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23E8A" w14:textId="21175F8E" w:rsidR="00412131" w:rsidRPr="0082644B" w:rsidRDefault="00412131" w:rsidP="00412131">
      <w:pPr>
        <w:pStyle w:val="Ttulo"/>
        <w:pBdr>
          <w:top w:val="single" w:sz="4" w:space="1" w:color="auto"/>
        </w:pBdr>
        <w:spacing w:line="360" w:lineRule="auto"/>
        <w:jc w:val="left"/>
        <w:rPr>
          <w:rFonts w:ascii="Ebrima" w:hAnsi="Ebrima" w:cstheme="minorHAnsi"/>
          <w:sz w:val="22"/>
          <w:szCs w:val="22"/>
          <w:u w:val="none"/>
        </w:rPr>
      </w:pPr>
    </w:p>
    <w:p w14:paraId="66860BA6" w14:textId="77777777" w:rsidR="00412131" w:rsidRPr="0082644B" w:rsidRDefault="00412131" w:rsidP="00412131">
      <w:pPr>
        <w:pStyle w:val="Corpodetexto"/>
        <w:spacing w:after="0" w:line="360" w:lineRule="auto"/>
        <w:rPr>
          <w:rFonts w:ascii="Ebrima" w:hAnsi="Ebrima" w:cstheme="minorHAnsi"/>
          <w:sz w:val="22"/>
          <w:szCs w:val="22"/>
        </w:rPr>
      </w:pPr>
    </w:p>
    <w:p w14:paraId="3F79BF23" w14:textId="77777777" w:rsidR="00412131" w:rsidRPr="0082644B" w:rsidRDefault="00412131" w:rsidP="00412131">
      <w:pPr>
        <w:pStyle w:val="Corpodetexto"/>
        <w:spacing w:after="0" w:line="360" w:lineRule="auto"/>
        <w:rPr>
          <w:rFonts w:ascii="Ebrima" w:hAnsi="Ebrima" w:cstheme="minorHAnsi"/>
          <w:sz w:val="22"/>
          <w:szCs w:val="22"/>
        </w:rPr>
      </w:pPr>
    </w:p>
    <w:p w14:paraId="3CA687C5" w14:textId="77777777" w:rsidR="00412131" w:rsidRPr="0082644B" w:rsidRDefault="00412131" w:rsidP="00412131">
      <w:pPr>
        <w:pStyle w:val="Ttulo"/>
        <w:spacing w:line="360" w:lineRule="auto"/>
        <w:jc w:val="both"/>
        <w:rPr>
          <w:rFonts w:ascii="Ebrima" w:hAnsi="Ebrima" w:cstheme="minorHAnsi"/>
          <w:b w:val="0"/>
          <w:sz w:val="22"/>
          <w:szCs w:val="22"/>
        </w:rPr>
      </w:pPr>
    </w:p>
    <w:p w14:paraId="5BB3532D" w14:textId="77777777" w:rsidR="00412131" w:rsidRPr="0082644B" w:rsidRDefault="00412131" w:rsidP="00412131">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77777777" w:rsidR="00412131" w:rsidRPr="0082644B"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2D95A66D" w14:textId="77777777"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77777777" w:rsidR="00412131" w:rsidRPr="0082644B" w:rsidRDefault="00412131" w:rsidP="00412131">
      <w:pPr>
        <w:pStyle w:val="Subttulo"/>
        <w:spacing w:line="360" w:lineRule="auto"/>
        <w:rPr>
          <w:rFonts w:ascii="Ebrima" w:hAnsi="Ebrima" w:cstheme="minorHAnsi"/>
          <w:sz w:val="22"/>
          <w:szCs w:val="22"/>
          <w:lang w:eastAsia="ar-SA"/>
        </w:rPr>
      </w:pPr>
    </w:p>
    <w:p w14:paraId="67D93937" w14:textId="28397944" w:rsidR="00412131" w:rsidRPr="0082644B" w:rsidRDefault="00412131" w:rsidP="00412131">
      <w:pPr>
        <w:pStyle w:val="Ttulo"/>
        <w:spacing w:line="360" w:lineRule="auto"/>
        <w:rPr>
          <w:rFonts w:ascii="Ebrima" w:hAnsi="Ebrima" w:cstheme="minorHAnsi"/>
          <w:sz w:val="22"/>
          <w:szCs w:val="22"/>
          <w:u w:val="none"/>
        </w:rPr>
      </w:pPr>
      <w:r w:rsidRPr="007F0BA1">
        <w:rPr>
          <w:rFonts w:ascii="Ebrima" w:hAnsi="Ebrima" w:cstheme="minorHAnsi"/>
          <w:sz w:val="22"/>
          <w:szCs w:val="22"/>
          <w:u w:val="none"/>
        </w:rPr>
        <w:t xml:space="preserve">DAS </w:t>
      </w:r>
      <w:r w:rsidR="00C34A95" w:rsidRPr="00072A8E">
        <w:rPr>
          <w:rFonts w:ascii="Ebrima" w:hAnsi="Ebrima"/>
          <w:sz w:val="22"/>
          <w:szCs w:val="22"/>
          <w:highlight w:val="yellow"/>
          <w:u w:val="none"/>
        </w:rPr>
        <w:t>[•]</w:t>
      </w:r>
      <w:r w:rsidR="004D1BE0" w:rsidRPr="002726AF">
        <w:rPr>
          <w:rFonts w:ascii="Ebrima" w:hAnsi="Ebrima"/>
          <w:sz w:val="22"/>
          <w:szCs w:val="22"/>
          <w:u w:val="none"/>
        </w:rPr>
        <w:t xml:space="preserve"> </w:t>
      </w:r>
      <w:r w:rsidRPr="0082644B">
        <w:rPr>
          <w:rFonts w:ascii="Ebrima" w:hAnsi="Ebrima" w:cstheme="minorHAnsi"/>
          <w:sz w:val="22"/>
          <w:szCs w:val="22"/>
          <w:u w:val="none"/>
        </w:rPr>
        <w:t>SÉRIES DA 1ª EMISSÃO DA</w:t>
      </w:r>
    </w:p>
    <w:p w14:paraId="1374D24B" w14:textId="77777777" w:rsidR="00412131" w:rsidRPr="0082644B" w:rsidRDefault="00412131" w:rsidP="00412131">
      <w:pPr>
        <w:spacing w:line="360" w:lineRule="auto"/>
        <w:jc w:val="center"/>
        <w:rPr>
          <w:rFonts w:ascii="Ebrima" w:hAnsi="Ebrima" w:cstheme="minorHAnsi"/>
          <w:b/>
          <w:sz w:val="22"/>
          <w:szCs w:val="22"/>
        </w:rPr>
      </w:pPr>
    </w:p>
    <w:p w14:paraId="348299C7" w14:textId="77777777" w:rsidR="00412131" w:rsidRPr="0082644B" w:rsidRDefault="00412131" w:rsidP="00412131">
      <w:pPr>
        <w:spacing w:line="360" w:lineRule="auto"/>
        <w:jc w:val="center"/>
        <w:rPr>
          <w:rFonts w:ascii="Ebrima" w:hAnsi="Ebrima" w:cstheme="minorHAnsi"/>
          <w:b/>
          <w:sz w:val="22"/>
          <w:szCs w:val="22"/>
        </w:rPr>
      </w:pPr>
    </w:p>
    <w:p w14:paraId="11522A82" w14:textId="235D968F" w:rsidR="00412131" w:rsidRPr="0082644B" w:rsidRDefault="00412131" w:rsidP="00412131">
      <w:pPr>
        <w:spacing w:line="360" w:lineRule="auto"/>
        <w:jc w:val="center"/>
        <w:rPr>
          <w:rFonts w:ascii="Ebrima" w:hAnsi="Ebrima" w:cstheme="minorHAnsi"/>
          <w:b/>
          <w:sz w:val="22"/>
          <w:szCs w:val="22"/>
        </w:rPr>
      </w:pPr>
    </w:p>
    <w:p w14:paraId="18356E15" w14:textId="781B1556" w:rsidR="00412131" w:rsidRPr="0082644B" w:rsidRDefault="00F221BC" w:rsidP="00412131">
      <w:pPr>
        <w:spacing w:line="360" w:lineRule="auto"/>
        <w:jc w:val="center"/>
        <w:rPr>
          <w:rFonts w:ascii="Ebrima" w:hAnsi="Ebrima" w:cstheme="minorHAnsi"/>
          <w:b/>
          <w:sz w:val="22"/>
          <w:szCs w:val="22"/>
        </w:rPr>
      </w:pPr>
      <w:r>
        <w:rPr>
          <w:noProof/>
        </w:rPr>
        <w:drawing>
          <wp:inline distT="0" distB="0" distL="0" distR="0" wp14:anchorId="420E8771" wp14:editId="426ED5FD">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54CCDF97" w14:textId="77777777" w:rsidR="00412131" w:rsidRPr="0082644B" w:rsidRDefault="00412131" w:rsidP="00412131">
      <w:pPr>
        <w:spacing w:line="360" w:lineRule="auto"/>
        <w:jc w:val="center"/>
        <w:rPr>
          <w:rFonts w:ascii="Ebrima" w:hAnsi="Ebrima" w:cstheme="minorHAnsi"/>
          <w:b/>
          <w:sz w:val="22"/>
          <w:szCs w:val="22"/>
        </w:rPr>
      </w:pPr>
    </w:p>
    <w:p w14:paraId="52AA7407" w14:textId="77777777" w:rsidR="00412131" w:rsidRPr="0082644B" w:rsidRDefault="00412131" w:rsidP="00412131">
      <w:pPr>
        <w:spacing w:line="360" w:lineRule="auto"/>
        <w:jc w:val="center"/>
        <w:rPr>
          <w:rFonts w:ascii="Ebrima" w:hAnsi="Ebrima" w:cstheme="minorHAnsi"/>
          <w:b/>
          <w:sz w:val="22"/>
          <w:szCs w:val="22"/>
        </w:rPr>
      </w:pPr>
    </w:p>
    <w:p w14:paraId="70321804"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412131">
      <w:pPr>
        <w:spacing w:line="360" w:lineRule="auto"/>
        <w:jc w:val="center"/>
        <w:rPr>
          <w:rFonts w:ascii="Ebrima" w:hAnsi="Ebrima" w:cstheme="minorHAnsi"/>
          <w:i/>
          <w:sz w:val="22"/>
          <w:szCs w:val="22"/>
        </w:rPr>
      </w:pPr>
    </w:p>
    <w:p w14:paraId="6DF655EB" w14:textId="77777777" w:rsidR="00412131" w:rsidRPr="0082644B" w:rsidRDefault="00412131" w:rsidP="00412131">
      <w:pPr>
        <w:spacing w:line="360" w:lineRule="auto"/>
        <w:jc w:val="center"/>
        <w:rPr>
          <w:rFonts w:ascii="Ebrima" w:hAnsi="Ebrima" w:cstheme="minorHAnsi"/>
          <w:i/>
          <w:sz w:val="22"/>
          <w:szCs w:val="22"/>
        </w:rPr>
      </w:pPr>
    </w:p>
    <w:p w14:paraId="1E4B046C"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412131">
      <w:pPr>
        <w:spacing w:line="360" w:lineRule="auto"/>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412131">
      <w:pPr>
        <w:spacing w:line="360" w:lineRule="auto"/>
        <w:jc w:val="center"/>
        <w:rPr>
          <w:rFonts w:ascii="Ebrima" w:hAnsi="Ebrima" w:cstheme="minorHAnsi"/>
          <w:sz w:val="22"/>
          <w:szCs w:val="22"/>
        </w:rPr>
      </w:pPr>
    </w:p>
    <w:p w14:paraId="235D1BB6" w14:textId="77777777" w:rsidR="00412131" w:rsidRPr="0082644B" w:rsidRDefault="00412131" w:rsidP="00412131">
      <w:pPr>
        <w:spacing w:line="360" w:lineRule="auto"/>
        <w:jc w:val="center"/>
        <w:rPr>
          <w:rFonts w:ascii="Ebrima" w:hAnsi="Ebrima" w:cstheme="minorHAnsi"/>
          <w:sz w:val="22"/>
          <w:szCs w:val="22"/>
        </w:rPr>
      </w:pPr>
    </w:p>
    <w:p w14:paraId="45FCD5DB" w14:textId="77777777" w:rsidR="00412131" w:rsidRPr="0082644B" w:rsidRDefault="00412131" w:rsidP="00412131">
      <w:pPr>
        <w:spacing w:line="360" w:lineRule="auto"/>
        <w:jc w:val="center"/>
        <w:rPr>
          <w:rFonts w:ascii="Ebrima" w:hAnsi="Ebrima" w:cstheme="minorHAnsi"/>
          <w:sz w:val="22"/>
          <w:szCs w:val="22"/>
        </w:rPr>
      </w:pPr>
    </w:p>
    <w:p w14:paraId="497D7ADD" w14:textId="77777777" w:rsidR="00412131" w:rsidRPr="0082644B" w:rsidRDefault="00412131" w:rsidP="00412131">
      <w:pPr>
        <w:spacing w:line="360" w:lineRule="auto"/>
        <w:jc w:val="center"/>
        <w:rPr>
          <w:rFonts w:ascii="Ebrima" w:hAnsi="Ebrima" w:cstheme="minorHAnsi"/>
          <w:sz w:val="22"/>
          <w:szCs w:val="22"/>
        </w:rPr>
      </w:pPr>
    </w:p>
    <w:p w14:paraId="6DDF5A75" w14:textId="31C0A812"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w:t>
      </w:r>
      <w:r w:rsidR="004F15E3">
        <w:rPr>
          <w:rFonts w:ascii="Ebrima" w:hAnsi="Ebrima" w:cstheme="minorHAnsi"/>
          <w:sz w:val="22"/>
          <w:szCs w:val="22"/>
        </w:rPr>
        <w:t>_______________________________</w:t>
      </w:r>
      <w:r w:rsidRPr="0082644B">
        <w:rPr>
          <w:rFonts w:ascii="Ebrima" w:hAnsi="Ebrima" w:cstheme="minorHAnsi"/>
          <w:sz w:val="22"/>
          <w:szCs w:val="22"/>
        </w:rPr>
        <w:t>___________________________</w:t>
      </w:r>
    </w:p>
    <w:p w14:paraId="2C9E231B" w14:textId="77777777" w:rsidR="00412131" w:rsidRPr="0082644B" w:rsidRDefault="00412131" w:rsidP="00412131">
      <w:pPr>
        <w:spacing w:line="360" w:lineRule="auto"/>
        <w:jc w:val="center"/>
        <w:rPr>
          <w:rFonts w:ascii="Ebrima" w:hAnsi="Ebrima" w:cstheme="minorHAnsi"/>
          <w:sz w:val="22"/>
          <w:szCs w:val="22"/>
        </w:rPr>
      </w:pPr>
    </w:p>
    <w:p w14:paraId="49B58C2A" w14:textId="77777777" w:rsidR="00412131" w:rsidRPr="0082644B" w:rsidRDefault="00412131" w:rsidP="00412131">
      <w:pPr>
        <w:spacing w:line="360" w:lineRule="auto"/>
        <w:ind w:left="340" w:right="-568"/>
        <w:jc w:val="center"/>
        <w:rPr>
          <w:rFonts w:ascii="Ebrima" w:hAnsi="Ebrima" w:cstheme="minorHAnsi"/>
          <w:sz w:val="22"/>
          <w:szCs w:val="22"/>
        </w:rPr>
        <w:sectPr w:rsidR="00412131" w:rsidRPr="0082644B" w:rsidSect="007B199E">
          <w:headerReference w:type="default" r:id="rId11"/>
          <w:footerReference w:type="default" r:id="rId12"/>
          <w:pgSz w:w="11906" w:h="16838" w:code="9"/>
          <w:pgMar w:top="1701" w:right="1134" w:bottom="1134" w:left="1418" w:header="709" w:footer="709" w:gutter="0"/>
          <w:cols w:space="708"/>
          <w:docGrid w:linePitch="360"/>
        </w:sectPr>
      </w:pPr>
    </w:p>
    <w:p w14:paraId="54CEFA6D" w14:textId="514D9831" w:rsidR="00412131" w:rsidRPr="00A01906" w:rsidRDefault="00A01906" w:rsidP="00A01906">
      <w:pPr>
        <w:tabs>
          <w:tab w:val="left" w:pos="3300"/>
          <w:tab w:val="center" w:pos="4848"/>
        </w:tabs>
        <w:spacing w:line="360" w:lineRule="auto"/>
        <w:ind w:left="340" w:right="-2"/>
        <w:rPr>
          <w:rFonts w:ascii="Ebrima" w:hAnsi="Ebrima" w:cstheme="minorHAnsi"/>
          <w:b/>
          <w:sz w:val="22"/>
          <w:szCs w:val="22"/>
        </w:rPr>
      </w:pPr>
      <w:r>
        <w:rPr>
          <w:rFonts w:ascii="Ebrima" w:hAnsi="Ebrima" w:cstheme="minorHAnsi"/>
          <w:b/>
          <w:sz w:val="22"/>
          <w:szCs w:val="22"/>
        </w:rPr>
        <w:lastRenderedPageBreak/>
        <w:tab/>
      </w:r>
      <w:r>
        <w:rPr>
          <w:rFonts w:ascii="Ebrima" w:hAnsi="Ebrima" w:cstheme="minorHAnsi"/>
          <w:b/>
          <w:sz w:val="22"/>
          <w:szCs w:val="22"/>
        </w:rPr>
        <w:tab/>
      </w:r>
      <w:r w:rsidR="00412131" w:rsidRPr="00A01906">
        <w:rPr>
          <w:rFonts w:ascii="Ebrima" w:hAnsi="Ebrima" w:cstheme="minorHAnsi"/>
          <w:b/>
          <w:sz w:val="22"/>
          <w:szCs w:val="22"/>
        </w:rPr>
        <w:t>ÍNDICE</w:t>
      </w:r>
    </w:p>
    <w:p w14:paraId="277A6224" w14:textId="77777777" w:rsidR="00A01906" w:rsidRPr="00A01906" w:rsidRDefault="00412131">
      <w:pPr>
        <w:pStyle w:val="Sumrio1"/>
        <w:rPr>
          <w:del w:id="0" w:author="Vinicius Franco" w:date="2021-03-22T15:17:00Z"/>
          <w:rFonts w:ascii="Ebrima" w:eastAsiaTheme="minorEastAsia" w:hAnsi="Ebrima" w:cstheme="minorBidi"/>
          <w:b w:val="0"/>
          <w:smallCaps w:val="0"/>
          <w:sz w:val="22"/>
          <w:szCs w:val="22"/>
        </w:rPr>
      </w:pPr>
      <w:r w:rsidRPr="00A01906">
        <w:rPr>
          <w:rFonts w:ascii="Ebrima" w:hAnsi="Ebrima" w:cstheme="minorHAnsi"/>
          <w:sz w:val="22"/>
          <w:szCs w:val="22"/>
        </w:rPr>
        <w:fldChar w:fldCharType="begin"/>
      </w:r>
      <w:r w:rsidRPr="00A01906">
        <w:rPr>
          <w:rFonts w:ascii="Ebrima" w:hAnsi="Ebrima" w:cstheme="minorHAnsi"/>
          <w:sz w:val="22"/>
          <w:szCs w:val="22"/>
        </w:rPr>
        <w:instrText xml:space="preserve"> TOC \o "1-3" \f \h \z \u </w:instrText>
      </w:r>
      <w:r w:rsidRPr="00A01906">
        <w:rPr>
          <w:rFonts w:ascii="Ebrima" w:hAnsi="Ebrima" w:cstheme="minorHAnsi"/>
          <w:sz w:val="22"/>
          <w:szCs w:val="22"/>
        </w:rPr>
        <w:fldChar w:fldCharType="separate"/>
      </w:r>
      <w:del w:id="1" w:author="Vinicius Franco" w:date="2021-03-22T15:17:00Z">
        <w:r w:rsidR="00B90615">
          <w:rPr>
            <w:b w:val="0"/>
            <w:smallCaps w:val="0"/>
          </w:rPr>
          <w:fldChar w:fldCharType="begin"/>
        </w:r>
        <w:r w:rsidR="00B90615">
          <w:delInstrText xml:space="preserve"> HYPERLINK \l "_Toc60066545" </w:delInstrText>
        </w:r>
        <w:r w:rsidR="00B90615">
          <w:rPr>
            <w:b w:val="0"/>
            <w:smallCaps w:val="0"/>
          </w:rPr>
          <w:fldChar w:fldCharType="separate"/>
        </w:r>
        <w:r w:rsidR="00A01906" w:rsidRPr="00A01906">
          <w:rPr>
            <w:rStyle w:val="Hyperlink"/>
            <w:rFonts w:ascii="Ebrima" w:hAnsi="Ebrima" w:cstheme="minorHAnsi"/>
          </w:rPr>
          <w:delText>CLÁUSULA I – DEFINIÇÕES, PRAZO E AUTORIZAÇÃO</w:delText>
        </w:r>
        <w:r w:rsidR="00A01906" w:rsidRPr="00A01906">
          <w:rPr>
            <w:rFonts w:ascii="Ebrima" w:hAnsi="Ebrima"/>
            <w:webHidden/>
          </w:rPr>
          <w:tab/>
        </w:r>
        <w:r w:rsidR="00A01906" w:rsidRPr="00A01906">
          <w:rPr>
            <w:rFonts w:ascii="Ebrima" w:hAnsi="Ebrima"/>
            <w:b w:val="0"/>
            <w:smallCaps w:val="0"/>
            <w:webHidden/>
          </w:rPr>
          <w:fldChar w:fldCharType="begin"/>
        </w:r>
        <w:r w:rsidR="00A01906" w:rsidRPr="00A01906">
          <w:rPr>
            <w:rFonts w:ascii="Ebrima" w:hAnsi="Ebrima"/>
            <w:webHidden/>
          </w:rPr>
          <w:delInstrText xml:space="preserve"> PAGEREF _Toc60066545 \h </w:delInstrText>
        </w:r>
        <w:r w:rsidR="00A01906" w:rsidRPr="00A01906">
          <w:rPr>
            <w:rFonts w:ascii="Ebrima" w:hAnsi="Ebrima"/>
            <w:b w:val="0"/>
            <w:smallCaps w:val="0"/>
            <w:webHidden/>
          </w:rPr>
        </w:r>
        <w:r w:rsidR="00A01906" w:rsidRPr="00A01906">
          <w:rPr>
            <w:rFonts w:ascii="Ebrima" w:hAnsi="Ebrima"/>
            <w:b w:val="0"/>
            <w:smallCaps w:val="0"/>
            <w:webHidden/>
          </w:rPr>
          <w:fldChar w:fldCharType="separate"/>
        </w:r>
        <w:r w:rsidR="00FE032E">
          <w:rPr>
            <w:rFonts w:ascii="Ebrima" w:hAnsi="Ebrima"/>
            <w:webHidden/>
          </w:rPr>
          <w:delText>3</w:delText>
        </w:r>
        <w:r w:rsidR="00A01906" w:rsidRPr="00A01906">
          <w:rPr>
            <w:rFonts w:ascii="Ebrima" w:hAnsi="Ebrima"/>
            <w:b w:val="0"/>
            <w:smallCaps w:val="0"/>
            <w:webHidden/>
          </w:rPr>
          <w:fldChar w:fldCharType="end"/>
        </w:r>
        <w:r w:rsidR="00B90615">
          <w:rPr>
            <w:rFonts w:ascii="Ebrima" w:hAnsi="Ebrima"/>
            <w:b w:val="0"/>
            <w:smallCaps w:val="0"/>
          </w:rPr>
          <w:fldChar w:fldCharType="end"/>
        </w:r>
      </w:del>
    </w:p>
    <w:p w14:paraId="1D13B57B" w14:textId="77777777" w:rsidR="00A01906" w:rsidRPr="00A01906" w:rsidRDefault="00B90615">
      <w:pPr>
        <w:pStyle w:val="Sumrio1"/>
        <w:rPr>
          <w:del w:id="2" w:author="Vinicius Franco" w:date="2021-03-22T15:17:00Z"/>
          <w:rFonts w:ascii="Ebrima" w:eastAsiaTheme="minorEastAsia" w:hAnsi="Ebrima" w:cstheme="minorBidi"/>
          <w:b w:val="0"/>
          <w:smallCaps w:val="0"/>
          <w:sz w:val="22"/>
          <w:szCs w:val="22"/>
        </w:rPr>
      </w:pPr>
      <w:del w:id="3" w:author="Vinicius Franco" w:date="2021-03-22T15:17:00Z">
        <w:r>
          <w:rPr>
            <w:b w:val="0"/>
            <w:smallCaps w:val="0"/>
          </w:rPr>
          <w:fldChar w:fldCharType="begin"/>
        </w:r>
        <w:r>
          <w:delInstrText xml:space="preserve"> HYPERLINK \l "_Toc60066546" </w:delInstrText>
        </w:r>
        <w:r>
          <w:rPr>
            <w:b w:val="0"/>
            <w:smallCaps w:val="0"/>
          </w:rPr>
          <w:fldChar w:fldCharType="separate"/>
        </w:r>
        <w:r w:rsidR="00A01906" w:rsidRPr="00A01906">
          <w:rPr>
            <w:rStyle w:val="Hyperlink"/>
            <w:rFonts w:ascii="Ebrima" w:hAnsi="Ebrima" w:cstheme="minorHAnsi"/>
          </w:rPr>
          <w:delText>CLÁUSULA II – REGISTROS E DECLARAÇÕES</w:delText>
        </w:r>
        <w:r w:rsidR="00A01906" w:rsidRPr="00A01906">
          <w:rPr>
            <w:rFonts w:ascii="Ebrima" w:hAnsi="Ebrima"/>
            <w:webHidden/>
          </w:rPr>
          <w:tab/>
        </w:r>
        <w:r w:rsidR="00A01906" w:rsidRPr="00A01906">
          <w:rPr>
            <w:rFonts w:ascii="Ebrima" w:hAnsi="Ebrima"/>
            <w:b w:val="0"/>
            <w:smallCaps w:val="0"/>
            <w:webHidden/>
          </w:rPr>
          <w:fldChar w:fldCharType="begin"/>
        </w:r>
        <w:r w:rsidR="00A01906" w:rsidRPr="00A01906">
          <w:rPr>
            <w:rFonts w:ascii="Ebrima" w:hAnsi="Ebrima"/>
            <w:webHidden/>
          </w:rPr>
          <w:delInstrText xml:space="preserve"> PAGEREF _Toc60066546 \h </w:delInstrText>
        </w:r>
        <w:r w:rsidR="00A01906" w:rsidRPr="00A01906">
          <w:rPr>
            <w:rFonts w:ascii="Ebrima" w:hAnsi="Ebrima"/>
            <w:b w:val="0"/>
            <w:smallCaps w:val="0"/>
            <w:webHidden/>
          </w:rPr>
        </w:r>
        <w:r w:rsidR="00A01906" w:rsidRPr="00A01906">
          <w:rPr>
            <w:rFonts w:ascii="Ebrima" w:hAnsi="Ebrima"/>
            <w:b w:val="0"/>
            <w:smallCaps w:val="0"/>
            <w:webHidden/>
          </w:rPr>
          <w:fldChar w:fldCharType="separate"/>
        </w:r>
        <w:r w:rsidR="00FE032E">
          <w:rPr>
            <w:rFonts w:ascii="Ebrima" w:hAnsi="Ebrima"/>
            <w:webHidden/>
          </w:rPr>
          <w:delText>23</w:delText>
        </w:r>
        <w:r w:rsidR="00A01906" w:rsidRPr="00A01906">
          <w:rPr>
            <w:rFonts w:ascii="Ebrima" w:hAnsi="Ebrima"/>
            <w:b w:val="0"/>
            <w:smallCaps w:val="0"/>
            <w:webHidden/>
          </w:rPr>
          <w:fldChar w:fldCharType="end"/>
        </w:r>
        <w:r>
          <w:rPr>
            <w:rFonts w:ascii="Ebrima" w:hAnsi="Ebrima"/>
            <w:b w:val="0"/>
            <w:smallCaps w:val="0"/>
          </w:rPr>
          <w:fldChar w:fldCharType="end"/>
        </w:r>
      </w:del>
    </w:p>
    <w:p w14:paraId="1825DE38" w14:textId="77777777" w:rsidR="00A01906" w:rsidRPr="00A01906" w:rsidRDefault="00B90615">
      <w:pPr>
        <w:pStyle w:val="Sumrio1"/>
        <w:rPr>
          <w:del w:id="4" w:author="Vinicius Franco" w:date="2021-03-22T15:17:00Z"/>
          <w:rFonts w:ascii="Ebrima" w:eastAsiaTheme="minorEastAsia" w:hAnsi="Ebrima" w:cstheme="minorBidi"/>
          <w:b w:val="0"/>
          <w:smallCaps w:val="0"/>
          <w:sz w:val="22"/>
          <w:szCs w:val="22"/>
        </w:rPr>
      </w:pPr>
      <w:del w:id="5" w:author="Vinicius Franco" w:date="2021-03-22T15:17:00Z">
        <w:r>
          <w:rPr>
            <w:b w:val="0"/>
            <w:smallCaps w:val="0"/>
          </w:rPr>
          <w:fldChar w:fldCharType="begin"/>
        </w:r>
        <w:r>
          <w:delInstrText xml:space="preserve"> HYPERLINK \l "_Toc60066547" </w:delInstrText>
        </w:r>
        <w:r>
          <w:rPr>
            <w:b w:val="0"/>
            <w:smallCaps w:val="0"/>
          </w:rPr>
          <w:fldChar w:fldCharType="separate"/>
        </w:r>
        <w:r w:rsidR="00A01906" w:rsidRPr="00A01906">
          <w:rPr>
            <w:rStyle w:val="Hyperlink"/>
            <w:rFonts w:ascii="Ebrima" w:hAnsi="Ebrima" w:cstheme="minorHAnsi"/>
          </w:rPr>
          <w:delText>CLÁUSULA III – CARACTERÍSTICAS DOS CRÉDITOS IMOBILIÁRIOS</w:delText>
        </w:r>
        <w:r w:rsidR="00A01906" w:rsidRPr="00A01906">
          <w:rPr>
            <w:rFonts w:ascii="Ebrima" w:hAnsi="Ebrima"/>
            <w:webHidden/>
          </w:rPr>
          <w:tab/>
        </w:r>
        <w:r w:rsidR="00A01906" w:rsidRPr="00A01906">
          <w:rPr>
            <w:rFonts w:ascii="Ebrima" w:hAnsi="Ebrima"/>
            <w:b w:val="0"/>
            <w:smallCaps w:val="0"/>
            <w:webHidden/>
          </w:rPr>
          <w:fldChar w:fldCharType="begin"/>
        </w:r>
        <w:r w:rsidR="00A01906" w:rsidRPr="00A01906">
          <w:rPr>
            <w:rFonts w:ascii="Ebrima" w:hAnsi="Ebrima"/>
            <w:webHidden/>
          </w:rPr>
          <w:delInstrText xml:space="preserve"> PAGEREF _Toc60066547 \h </w:delInstrText>
        </w:r>
        <w:r w:rsidR="00A01906" w:rsidRPr="00A01906">
          <w:rPr>
            <w:rFonts w:ascii="Ebrima" w:hAnsi="Ebrima"/>
            <w:b w:val="0"/>
            <w:smallCaps w:val="0"/>
            <w:webHidden/>
          </w:rPr>
        </w:r>
        <w:r w:rsidR="00A01906" w:rsidRPr="00A01906">
          <w:rPr>
            <w:rFonts w:ascii="Ebrima" w:hAnsi="Ebrima"/>
            <w:b w:val="0"/>
            <w:smallCaps w:val="0"/>
            <w:webHidden/>
          </w:rPr>
          <w:fldChar w:fldCharType="separate"/>
        </w:r>
        <w:r w:rsidR="00FE032E">
          <w:rPr>
            <w:rFonts w:ascii="Ebrima" w:hAnsi="Ebrima"/>
            <w:webHidden/>
          </w:rPr>
          <w:delText>23</w:delText>
        </w:r>
        <w:r w:rsidR="00A01906" w:rsidRPr="00A01906">
          <w:rPr>
            <w:rFonts w:ascii="Ebrima" w:hAnsi="Ebrima"/>
            <w:b w:val="0"/>
            <w:smallCaps w:val="0"/>
            <w:webHidden/>
          </w:rPr>
          <w:fldChar w:fldCharType="end"/>
        </w:r>
        <w:r>
          <w:rPr>
            <w:rFonts w:ascii="Ebrima" w:hAnsi="Ebrima"/>
            <w:b w:val="0"/>
            <w:smallCaps w:val="0"/>
          </w:rPr>
          <w:fldChar w:fldCharType="end"/>
        </w:r>
      </w:del>
    </w:p>
    <w:p w14:paraId="7FCAB619" w14:textId="77777777" w:rsidR="00A01906" w:rsidRPr="00A01906" w:rsidRDefault="00B90615">
      <w:pPr>
        <w:pStyle w:val="Sumrio1"/>
        <w:rPr>
          <w:del w:id="6" w:author="Vinicius Franco" w:date="2021-03-22T15:17:00Z"/>
          <w:rFonts w:ascii="Ebrima" w:eastAsiaTheme="minorEastAsia" w:hAnsi="Ebrima" w:cstheme="minorBidi"/>
          <w:b w:val="0"/>
          <w:smallCaps w:val="0"/>
          <w:sz w:val="22"/>
          <w:szCs w:val="22"/>
        </w:rPr>
      </w:pPr>
      <w:del w:id="7" w:author="Vinicius Franco" w:date="2021-03-22T15:17:00Z">
        <w:r>
          <w:rPr>
            <w:b w:val="0"/>
            <w:smallCaps w:val="0"/>
          </w:rPr>
          <w:fldChar w:fldCharType="begin"/>
        </w:r>
        <w:r>
          <w:delInstrText xml:space="preserve"> HYPERLINK \l "_Toc60066548" </w:delInstrText>
        </w:r>
        <w:r>
          <w:rPr>
            <w:b w:val="0"/>
            <w:smallCaps w:val="0"/>
          </w:rPr>
          <w:fldChar w:fldCharType="separate"/>
        </w:r>
        <w:r w:rsidR="00A01906" w:rsidRPr="00A01906">
          <w:rPr>
            <w:rStyle w:val="Hyperlink"/>
            <w:rFonts w:ascii="Ebrima" w:hAnsi="Ebrima" w:cstheme="minorHAnsi"/>
          </w:rPr>
          <w:delText>CLÁUSULA IV – CARACTERÍSTICAS DOS CRI E DA OFERTA</w:delText>
        </w:r>
        <w:r w:rsidR="00A01906" w:rsidRPr="00A01906">
          <w:rPr>
            <w:rFonts w:ascii="Ebrima" w:hAnsi="Ebrima"/>
            <w:webHidden/>
          </w:rPr>
          <w:tab/>
        </w:r>
        <w:r w:rsidR="00A01906" w:rsidRPr="00A01906">
          <w:rPr>
            <w:rFonts w:ascii="Ebrima" w:hAnsi="Ebrima"/>
            <w:b w:val="0"/>
            <w:smallCaps w:val="0"/>
            <w:webHidden/>
          </w:rPr>
          <w:fldChar w:fldCharType="begin"/>
        </w:r>
        <w:r w:rsidR="00A01906" w:rsidRPr="00A01906">
          <w:rPr>
            <w:rFonts w:ascii="Ebrima" w:hAnsi="Ebrima"/>
            <w:webHidden/>
          </w:rPr>
          <w:delInstrText xml:space="preserve"> PAGEREF _Toc60066548 \h </w:delInstrText>
        </w:r>
        <w:r w:rsidR="00A01906" w:rsidRPr="00A01906">
          <w:rPr>
            <w:rFonts w:ascii="Ebrima" w:hAnsi="Ebrima"/>
            <w:b w:val="0"/>
            <w:smallCaps w:val="0"/>
            <w:webHidden/>
          </w:rPr>
        </w:r>
        <w:r w:rsidR="00A01906" w:rsidRPr="00A01906">
          <w:rPr>
            <w:rFonts w:ascii="Ebrima" w:hAnsi="Ebrima"/>
            <w:b w:val="0"/>
            <w:smallCaps w:val="0"/>
            <w:webHidden/>
          </w:rPr>
          <w:fldChar w:fldCharType="separate"/>
        </w:r>
        <w:r w:rsidR="00FE032E">
          <w:rPr>
            <w:rFonts w:ascii="Ebrima" w:hAnsi="Ebrima"/>
            <w:webHidden/>
          </w:rPr>
          <w:delText>25</w:delText>
        </w:r>
        <w:r w:rsidR="00A01906" w:rsidRPr="00A01906">
          <w:rPr>
            <w:rFonts w:ascii="Ebrima" w:hAnsi="Ebrima"/>
            <w:b w:val="0"/>
            <w:smallCaps w:val="0"/>
            <w:webHidden/>
          </w:rPr>
          <w:fldChar w:fldCharType="end"/>
        </w:r>
        <w:r>
          <w:rPr>
            <w:rFonts w:ascii="Ebrima" w:hAnsi="Ebrima"/>
            <w:b w:val="0"/>
            <w:smallCaps w:val="0"/>
          </w:rPr>
          <w:fldChar w:fldCharType="end"/>
        </w:r>
      </w:del>
    </w:p>
    <w:p w14:paraId="1EB8E049" w14:textId="77777777" w:rsidR="00A01906" w:rsidRPr="00A01906" w:rsidRDefault="00B90615">
      <w:pPr>
        <w:pStyle w:val="Sumrio1"/>
        <w:rPr>
          <w:del w:id="8" w:author="Vinicius Franco" w:date="2021-03-22T15:17:00Z"/>
          <w:rFonts w:ascii="Ebrima" w:eastAsiaTheme="minorEastAsia" w:hAnsi="Ebrima" w:cstheme="minorBidi"/>
          <w:b w:val="0"/>
          <w:smallCaps w:val="0"/>
          <w:sz w:val="22"/>
          <w:szCs w:val="22"/>
        </w:rPr>
      </w:pPr>
      <w:del w:id="9" w:author="Vinicius Franco" w:date="2021-03-22T15:17:00Z">
        <w:r>
          <w:rPr>
            <w:b w:val="0"/>
            <w:smallCaps w:val="0"/>
          </w:rPr>
          <w:fldChar w:fldCharType="begin"/>
        </w:r>
        <w:r>
          <w:delInstrText xml:space="preserve"> HYPERLINK \l "_Toc60066549" </w:delInstrText>
        </w:r>
        <w:r>
          <w:rPr>
            <w:b w:val="0"/>
            <w:smallCaps w:val="0"/>
          </w:rPr>
          <w:fldChar w:fldCharType="separate"/>
        </w:r>
        <w:r w:rsidR="00A01906" w:rsidRPr="00A01906">
          <w:rPr>
            <w:rStyle w:val="Hyperlink"/>
            <w:rFonts w:ascii="Ebrima" w:hAnsi="Ebrima" w:cstheme="minorHAnsi"/>
          </w:rPr>
          <w:delText>CLÁUSULA V – SUBSCRIÇÃO E INTEGRALIZAÇÃO DOS CRI</w:delText>
        </w:r>
        <w:r w:rsidR="00A01906" w:rsidRPr="00A01906">
          <w:rPr>
            <w:rFonts w:ascii="Ebrima" w:hAnsi="Ebrima"/>
            <w:webHidden/>
          </w:rPr>
          <w:tab/>
        </w:r>
        <w:r w:rsidR="00A01906" w:rsidRPr="00A01906">
          <w:rPr>
            <w:rFonts w:ascii="Ebrima" w:hAnsi="Ebrima"/>
            <w:b w:val="0"/>
            <w:smallCaps w:val="0"/>
            <w:webHidden/>
          </w:rPr>
          <w:fldChar w:fldCharType="begin"/>
        </w:r>
        <w:r w:rsidR="00A01906" w:rsidRPr="00A01906">
          <w:rPr>
            <w:rFonts w:ascii="Ebrima" w:hAnsi="Ebrima"/>
            <w:webHidden/>
          </w:rPr>
          <w:delInstrText xml:space="preserve"> PAGEREF _Toc60066549 \h </w:delInstrText>
        </w:r>
        <w:r w:rsidR="00A01906" w:rsidRPr="00A01906">
          <w:rPr>
            <w:rFonts w:ascii="Ebrima" w:hAnsi="Ebrima"/>
            <w:b w:val="0"/>
            <w:smallCaps w:val="0"/>
            <w:webHidden/>
          </w:rPr>
        </w:r>
        <w:r w:rsidR="00A01906" w:rsidRPr="00A01906">
          <w:rPr>
            <w:rFonts w:ascii="Ebrima" w:hAnsi="Ebrima"/>
            <w:b w:val="0"/>
            <w:smallCaps w:val="0"/>
            <w:webHidden/>
          </w:rPr>
          <w:fldChar w:fldCharType="separate"/>
        </w:r>
        <w:r w:rsidR="00FE032E">
          <w:rPr>
            <w:rFonts w:ascii="Ebrima" w:hAnsi="Ebrima"/>
            <w:webHidden/>
          </w:rPr>
          <w:delText>33</w:delText>
        </w:r>
        <w:r w:rsidR="00A01906" w:rsidRPr="00A01906">
          <w:rPr>
            <w:rFonts w:ascii="Ebrima" w:hAnsi="Ebrima"/>
            <w:b w:val="0"/>
            <w:smallCaps w:val="0"/>
            <w:webHidden/>
          </w:rPr>
          <w:fldChar w:fldCharType="end"/>
        </w:r>
        <w:r>
          <w:rPr>
            <w:rFonts w:ascii="Ebrima" w:hAnsi="Ebrima"/>
            <w:b w:val="0"/>
            <w:smallCaps w:val="0"/>
          </w:rPr>
          <w:fldChar w:fldCharType="end"/>
        </w:r>
      </w:del>
    </w:p>
    <w:p w14:paraId="35810618" w14:textId="77777777" w:rsidR="00A01906" w:rsidRPr="00A01906" w:rsidRDefault="00B90615">
      <w:pPr>
        <w:pStyle w:val="Sumrio1"/>
        <w:rPr>
          <w:del w:id="10" w:author="Vinicius Franco" w:date="2021-03-22T15:17:00Z"/>
          <w:rFonts w:ascii="Ebrima" w:eastAsiaTheme="minorEastAsia" w:hAnsi="Ebrima" w:cstheme="minorBidi"/>
          <w:b w:val="0"/>
          <w:smallCaps w:val="0"/>
          <w:sz w:val="22"/>
          <w:szCs w:val="22"/>
        </w:rPr>
      </w:pPr>
      <w:del w:id="11" w:author="Vinicius Franco" w:date="2021-03-22T15:17:00Z">
        <w:r>
          <w:rPr>
            <w:b w:val="0"/>
            <w:smallCaps w:val="0"/>
          </w:rPr>
          <w:fldChar w:fldCharType="begin"/>
        </w:r>
        <w:r>
          <w:delInstrText xml:space="preserve"> HYPERLINK \l "_Toc60066550" </w:delInstrText>
        </w:r>
        <w:r>
          <w:rPr>
            <w:b w:val="0"/>
            <w:smallCaps w:val="0"/>
          </w:rPr>
          <w:fldChar w:fldCharType="separate"/>
        </w:r>
        <w:r w:rsidR="00A01906" w:rsidRPr="00A01906">
          <w:rPr>
            <w:rStyle w:val="Hyperlink"/>
            <w:rFonts w:ascii="Ebrima" w:hAnsi="Ebrima" w:cstheme="minorHAnsi"/>
          </w:rPr>
          <w:delText>CLÁUSULA VI – CÁLCULO DO VALOR NOMINAL UNITÁRIO ATUALIZADO, REMUNERAÇÃO E AMORTIZAÇÃO PROGRAMADA DOS CRI</w:delText>
        </w:r>
        <w:r w:rsidR="00A01906" w:rsidRPr="00A01906">
          <w:rPr>
            <w:rFonts w:ascii="Ebrima" w:hAnsi="Ebrima"/>
            <w:webHidden/>
          </w:rPr>
          <w:tab/>
        </w:r>
        <w:r w:rsidR="00A01906" w:rsidRPr="00A01906">
          <w:rPr>
            <w:rFonts w:ascii="Ebrima" w:hAnsi="Ebrima"/>
            <w:b w:val="0"/>
            <w:smallCaps w:val="0"/>
            <w:webHidden/>
          </w:rPr>
          <w:fldChar w:fldCharType="begin"/>
        </w:r>
        <w:r w:rsidR="00A01906" w:rsidRPr="00A01906">
          <w:rPr>
            <w:rFonts w:ascii="Ebrima" w:hAnsi="Ebrima"/>
            <w:webHidden/>
          </w:rPr>
          <w:delInstrText xml:space="preserve"> PAGEREF _Toc60066550 \h </w:delInstrText>
        </w:r>
        <w:r w:rsidR="00A01906" w:rsidRPr="00A01906">
          <w:rPr>
            <w:rFonts w:ascii="Ebrima" w:hAnsi="Ebrima"/>
            <w:b w:val="0"/>
            <w:smallCaps w:val="0"/>
            <w:webHidden/>
          </w:rPr>
        </w:r>
        <w:r w:rsidR="00A01906" w:rsidRPr="00A01906">
          <w:rPr>
            <w:rFonts w:ascii="Ebrima" w:hAnsi="Ebrima"/>
            <w:b w:val="0"/>
            <w:smallCaps w:val="0"/>
            <w:webHidden/>
          </w:rPr>
          <w:fldChar w:fldCharType="separate"/>
        </w:r>
        <w:r w:rsidR="00FE032E">
          <w:rPr>
            <w:rFonts w:ascii="Ebrima" w:hAnsi="Ebrima"/>
            <w:webHidden/>
          </w:rPr>
          <w:delText>34</w:delText>
        </w:r>
        <w:r w:rsidR="00A01906" w:rsidRPr="00A01906">
          <w:rPr>
            <w:rFonts w:ascii="Ebrima" w:hAnsi="Ebrima"/>
            <w:b w:val="0"/>
            <w:smallCaps w:val="0"/>
            <w:webHidden/>
          </w:rPr>
          <w:fldChar w:fldCharType="end"/>
        </w:r>
        <w:r>
          <w:rPr>
            <w:rFonts w:ascii="Ebrima" w:hAnsi="Ebrima"/>
            <w:b w:val="0"/>
            <w:smallCaps w:val="0"/>
          </w:rPr>
          <w:fldChar w:fldCharType="end"/>
        </w:r>
      </w:del>
    </w:p>
    <w:p w14:paraId="31D39BB0" w14:textId="77777777" w:rsidR="00A01906" w:rsidRPr="00A01906" w:rsidRDefault="00B90615">
      <w:pPr>
        <w:pStyle w:val="Sumrio1"/>
        <w:rPr>
          <w:del w:id="12" w:author="Vinicius Franco" w:date="2021-03-22T15:17:00Z"/>
          <w:rFonts w:ascii="Ebrima" w:eastAsiaTheme="minorEastAsia" w:hAnsi="Ebrima" w:cstheme="minorBidi"/>
          <w:b w:val="0"/>
          <w:smallCaps w:val="0"/>
          <w:sz w:val="22"/>
          <w:szCs w:val="22"/>
        </w:rPr>
      </w:pPr>
      <w:del w:id="13" w:author="Vinicius Franco" w:date="2021-03-22T15:17:00Z">
        <w:r>
          <w:rPr>
            <w:b w:val="0"/>
            <w:smallCaps w:val="0"/>
          </w:rPr>
          <w:fldChar w:fldCharType="begin"/>
        </w:r>
        <w:r>
          <w:delInstrText xml:space="preserve"> HYPERLINK \l "_Toc60066551" </w:delInstrText>
        </w:r>
        <w:r>
          <w:rPr>
            <w:b w:val="0"/>
            <w:smallCaps w:val="0"/>
          </w:rPr>
          <w:fldChar w:fldCharType="separate"/>
        </w:r>
        <w:r w:rsidR="00A01906" w:rsidRPr="00A01906">
          <w:rPr>
            <w:rStyle w:val="Hyperlink"/>
            <w:rFonts w:ascii="Ebrima" w:hAnsi="Ebrima" w:cstheme="minorHAnsi"/>
          </w:rPr>
          <w:delText>CLÁUSULA VII – AMORTIZAÇÃO EXTRAORDINÁRIA E RESGATE ANTECIPADO DO CRI</w:delText>
        </w:r>
        <w:r w:rsidR="00A01906" w:rsidRPr="00A01906">
          <w:rPr>
            <w:rFonts w:ascii="Ebrima" w:hAnsi="Ebrima"/>
            <w:webHidden/>
          </w:rPr>
          <w:tab/>
        </w:r>
        <w:r w:rsidR="00A01906" w:rsidRPr="00A01906">
          <w:rPr>
            <w:rFonts w:ascii="Ebrima" w:hAnsi="Ebrima"/>
            <w:b w:val="0"/>
            <w:smallCaps w:val="0"/>
            <w:webHidden/>
          </w:rPr>
          <w:fldChar w:fldCharType="begin"/>
        </w:r>
        <w:r w:rsidR="00A01906" w:rsidRPr="00A01906">
          <w:rPr>
            <w:rFonts w:ascii="Ebrima" w:hAnsi="Ebrima"/>
            <w:webHidden/>
          </w:rPr>
          <w:delInstrText xml:space="preserve"> PAGEREF _Toc60066551 \h </w:delInstrText>
        </w:r>
        <w:r w:rsidR="00A01906" w:rsidRPr="00A01906">
          <w:rPr>
            <w:rFonts w:ascii="Ebrima" w:hAnsi="Ebrima"/>
            <w:b w:val="0"/>
            <w:smallCaps w:val="0"/>
            <w:webHidden/>
          </w:rPr>
        </w:r>
        <w:r w:rsidR="00A01906" w:rsidRPr="00A01906">
          <w:rPr>
            <w:rFonts w:ascii="Ebrima" w:hAnsi="Ebrima"/>
            <w:b w:val="0"/>
            <w:smallCaps w:val="0"/>
            <w:webHidden/>
          </w:rPr>
          <w:fldChar w:fldCharType="separate"/>
        </w:r>
        <w:r w:rsidR="00FE032E">
          <w:rPr>
            <w:rFonts w:ascii="Ebrima" w:hAnsi="Ebrima"/>
            <w:webHidden/>
          </w:rPr>
          <w:delText>39</w:delText>
        </w:r>
        <w:r w:rsidR="00A01906" w:rsidRPr="00A01906">
          <w:rPr>
            <w:rFonts w:ascii="Ebrima" w:hAnsi="Ebrima"/>
            <w:b w:val="0"/>
            <w:smallCaps w:val="0"/>
            <w:webHidden/>
          </w:rPr>
          <w:fldChar w:fldCharType="end"/>
        </w:r>
        <w:r>
          <w:rPr>
            <w:rFonts w:ascii="Ebrima" w:hAnsi="Ebrima"/>
            <w:b w:val="0"/>
            <w:smallCaps w:val="0"/>
          </w:rPr>
          <w:fldChar w:fldCharType="end"/>
        </w:r>
      </w:del>
    </w:p>
    <w:p w14:paraId="1E088808" w14:textId="77777777" w:rsidR="00A01906" w:rsidRPr="00A01906" w:rsidRDefault="00B90615">
      <w:pPr>
        <w:pStyle w:val="Sumrio1"/>
        <w:rPr>
          <w:del w:id="14" w:author="Vinicius Franco" w:date="2021-03-22T15:17:00Z"/>
          <w:rFonts w:ascii="Ebrima" w:eastAsiaTheme="minorEastAsia" w:hAnsi="Ebrima" w:cstheme="minorBidi"/>
          <w:b w:val="0"/>
          <w:smallCaps w:val="0"/>
          <w:sz w:val="22"/>
          <w:szCs w:val="22"/>
        </w:rPr>
      </w:pPr>
      <w:del w:id="15" w:author="Vinicius Franco" w:date="2021-03-22T15:17:00Z">
        <w:r>
          <w:rPr>
            <w:b w:val="0"/>
            <w:smallCaps w:val="0"/>
          </w:rPr>
          <w:fldChar w:fldCharType="begin"/>
        </w:r>
        <w:r>
          <w:delInstrText xml:space="preserve"> HYPERLINK \l "_Toc60066552" </w:delInstrText>
        </w:r>
        <w:r>
          <w:rPr>
            <w:b w:val="0"/>
            <w:smallCaps w:val="0"/>
          </w:rPr>
          <w:fldChar w:fldCharType="separate"/>
        </w:r>
        <w:r w:rsidR="00A01906" w:rsidRPr="00A01906">
          <w:rPr>
            <w:rStyle w:val="Hyperlink"/>
            <w:rFonts w:ascii="Ebrima" w:hAnsi="Ebrima" w:cstheme="minorHAnsi"/>
          </w:rPr>
          <w:delText>CLÁUSULA VIII – GARANTIAS E ORDEM DE PAGAMENTOS</w:delText>
        </w:r>
        <w:r w:rsidR="00A01906" w:rsidRPr="00A01906">
          <w:rPr>
            <w:rFonts w:ascii="Ebrima" w:hAnsi="Ebrima"/>
            <w:webHidden/>
          </w:rPr>
          <w:tab/>
        </w:r>
        <w:r w:rsidR="00A01906" w:rsidRPr="00A01906">
          <w:rPr>
            <w:rFonts w:ascii="Ebrima" w:hAnsi="Ebrima"/>
            <w:b w:val="0"/>
            <w:smallCaps w:val="0"/>
            <w:webHidden/>
          </w:rPr>
          <w:fldChar w:fldCharType="begin"/>
        </w:r>
        <w:r w:rsidR="00A01906" w:rsidRPr="00A01906">
          <w:rPr>
            <w:rFonts w:ascii="Ebrima" w:hAnsi="Ebrima"/>
            <w:webHidden/>
          </w:rPr>
          <w:delInstrText xml:space="preserve"> PAGEREF _Toc60066552 \h </w:delInstrText>
        </w:r>
        <w:r w:rsidR="00A01906" w:rsidRPr="00A01906">
          <w:rPr>
            <w:rFonts w:ascii="Ebrima" w:hAnsi="Ebrima"/>
            <w:b w:val="0"/>
            <w:smallCaps w:val="0"/>
            <w:webHidden/>
          </w:rPr>
        </w:r>
        <w:r w:rsidR="00A01906" w:rsidRPr="00A01906">
          <w:rPr>
            <w:rFonts w:ascii="Ebrima" w:hAnsi="Ebrima"/>
            <w:b w:val="0"/>
            <w:smallCaps w:val="0"/>
            <w:webHidden/>
          </w:rPr>
          <w:fldChar w:fldCharType="separate"/>
        </w:r>
        <w:r w:rsidR="00FE032E">
          <w:rPr>
            <w:rFonts w:ascii="Ebrima" w:hAnsi="Ebrima"/>
            <w:webHidden/>
          </w:rPr>
          <w:delText>40</w:delText>
        </w:r>
        <w:r w:rsidR="00A01906" w:rsidRPr="00A01906">
          <w:rPr>
            <w:rFonts w:ascii="Ebrima" w:hAnsi="Ebrima"/>
            <w:b w:val="0"/>
            <w:smallCaps w:val="0"/>
            <w:webHidden/>
          </w:rPr>
          <w:fldChar w:fldCharType="end"/>
        </w:r>
        <w:r>
          <w:rPr>
            <w:rFonts w:ascii="Ebrima" w:hAnsi="Ebrima"/>
            <w:b w:val="0"/>
            <w:smallCaps w:val="0"/>
          </w:rPr>
          <w:fldChar w:fldCharType="end"/>
        </w:r>
      </w:del>
    </w:p>
    <w:p w14:paraId="48574D42" w14:textId="77777777" w:rsidR="00A01906" w:rsidRPr="00A01906" w:rsidRDefault="00B90615">
      <w:pPr>
        <w:pStyle w:val="Sumrio1"/>
        <w:rPr>
          <w:del w:id="16" w:author="Vinicius Franco" w:date="2021-03-22T15:17:00Z"/>
          <w:rFonts w:ascii="Ebrima" w:eastAsiaTheme="minorEastAsia" w:hAnsi="Ebrima" w:cstheme="minorBidi"/>
          <w:b w:val="0"/>
          <w:smallCaps w:val="0"/>
          <w:sz w:val="22"/>
          <w:szCs w:val="22"/>
        </w:rPr>
      </w:pPr>
      <w:del w:id="17" w:author="Vinicius Franco" w:date="2021-03-22T15:17:00Z">
        <w:r>
          <w:rPr>
            <w:b w:val="0"/>
            <w:smallCaps w:val="0"/>
          </w:rPr>
          <w:fldChar w:fldCharType="begin"/>
        </w:r>
        <w:r>
          <w:delInstrText xml:space="preserve"> HYPERLINK \l "_Toc60066553" </w:delInstrText>
        </w:r>
        <w:r>
          <w:rPr>
            <w:b w:val="0"/>
            <w:smallCaps w:val="0"/>
          </w:rPr>
          <w:fldChar w:fldCharType="separate"/>
        </w:r>
        <w:r w:rsidR="00A01906" w:rsidRPr="00A01906">
          <w:rPr>
            <w:rStyle w:val="Hyperlink"/>
            <w:rFonts w:ascii="Ebrima" w:hAnsi="Ebrima" w:cstheme="minorHAnsi"/>
          </w:rPr>
          <w:delText>CLÁUSULA IX – REGIME FIDUCIÁRIO E ADMINISTRAÇÃO DO PATRIMÔNIO SEPARADO</w:delText>
        </w:r>
        <w:r w:rsidR="00A01906" w:rsidRPr="00A01906">
          <w:rPr>
            <w:rFonts w:ascii="Ebrima" w:hAnsi="Ebrima"/>
            <w:webHidden/>
          </w:rPr>
          <w:tab/>
        </w:r>
        <w:r w:rsidR="00A01906" w:rsidRPr="00A01906">
          <w:rPr>
            <w:rFonts w:ascii="Ebrima" w:hAnsi="Ebrima"/>
            <w:b w:val="0"/>
            <w:smallCaps w:val="0"/>
            <w:webHidden/>
          </w:rPr>
          <w:fldChar w:fldCharType="begin"/>
        </w:r>
        <w:r w:rsidR="00A01906" w:rsidRPr="00A01906">
          <w:rPr>
            <w:rFonts w:ascii="Ebrima" w:hAnsi="Ebrima"/>
            <w:webHidden/>
          </w:rPr>
          <w:delInstrText xml:space="preserve"> PAGEREF _Toc60066553 \h </w:delInstrText>
        </w:r>
        <w:r w:rsidR="00A01906" w:rsidRPr="00A01906">
          <w:rPr>
            <w:rFonts w:ascii="Ebrima" w:hAnsi="Ebrima"/>
            <w:b w:val="0"/>
            <w:smallCaps w:val="0"/>
            <w:webHidden/>
          </w:rPr>
        </w:r>
        <w:r w:rsidR="00A01906" w:rsidRPr="00A01906">
          <w:rPr>
            <w:rFonts w:ascii="Ebrima" w:hAnsi="Ebrima"/>
            <w:b w:val="0"/>
            <w:smallCaps w:val="0"/>
            <w:webHidden/>
          </w:rPr>
          <w:fldChar w:fldCharType="separate"/>
        </w:r>
        <w:r w:rsidR="00FE032E">
          <w:rPr>
            <w:rFonts w:ascii="Ebrima" w:hAnsi="Ebrima"/>
            <w:webHidden/>
          </w:rPr>
          <w:delText>47</w:delText>
        </w:r>
        <w:r w:rsidR="00A01906" w:rsidRPr="00A01906">
          <w:rPr>
            <w:rFonts w:ascii="Ebrima" w:hAnsi="Ebrima"/>
            <w:b w:val="0"/>
            <w:smallCaps w:val="0"/>
            <w:webHidden/>
          </w:rPr>
          <w:fldChar w:fldCharType="end"/>
        </w:r>
        <w:r>
          <w:rPr>
            <w:rFonts w:ascii="Ebrima" w:hAnsi="Ebrima"/>
            <w:b w:val="0"/>
            <w:smallCaps w:val="0"/>
          </w:rPr>
          <w:fldChar w:fldCharType="end"/>
        </w:r>
      </w:del>
    </w:p>
    <w:p w14:paraId="583BB936" w14:textId="77777777" w:rsidR="00A01906" w:rsidRPr="00A01906" w:rsidRDefault="00B90615">
      <w:pPr>
        <w:pStyle w:val="Sumrio1"/>
        <w:rPr>
          <w:del w:id="18" w:author="Vinicius Franco" w:date="2021-03-22T15:17:00Z"/>
          <w:rFonts w:ascii="Ebrima" w:eastAsiaTheme="minorEastAsia" w:hAnsi="Ebrima" w:cstheme="minorBidi"/>
          <w:b w:val="0"/>
          <w:smallCaps w:val="0"/>
          <w:sz w:val="22"/>
          <w:szCs w:val="22"/>
        </w:rPr>
      </w:pPr>
      <w:del w:id="19" w:author="Vinicius Franco" w:date="2021-03-22T15:17:00Z">
        <w:r>
          <w:rPr>
            <w:b w:val="0"/>
            <w:smallCaps w:val="0"/>
          </w:rPr>
          <w:fldChar w:fldCharType="begin"/>
        </w:r>
        <w:r>
          <w:delInstrText xml:space="preserve"> HYPERLINK \l "_Toc60066554" </w:delInstrText>
        </w:r>
        <w:r>
          <w:rPr>
            <w:b w:val="0"/>
            <w:smallCaps w:val="0"/>
          </w:rPr>
          <w:fldChar w:fldCharType="separate"/>
        </w:r>
        <w:r w:rsidR="00A01906" w:rsidRPr="00A01906">
          <w:rPr>
            <w:rStyle w:val="Hyperlink"/>
            <w:rFonts w:ascii="Ebrima" w:hAnsi="Ebrima" w:cstheme="minorHAnsi"/>
          </w:rPr>
          <w:delText>CLÁUSULA X – DECLARAÇÕES E OBRIGAÇÕES DA EMISSORA</w:delText>
        </w:r>
        <w:r w:rsidR="00A01906" w:rsidRPr="00A01906">
          <w:rPr>
            <w:rFonts w:ascii="Ebrima" w:hAnsi="Ebrima"/>
            <w:webHidden/>
          </w:rPr>
          <w:tab/>
        </w:r>
        <w:r w:rsidR="00A01906" w:rsidRPr="00A01906">
          <w:rPr>
            <w:rFonts w:ascii="Ebrima" w:hAnsi="Ebrima"/>
            <w:b w:val="0"/>
            <w:smallCaps w:val="0"/>
            <w:webHidden/>
          </w:rPr>
          <w:fldChar w:fldCharType="begin"/>
        </w:r>
        <w:r w:rsidR="00A01906" w:rsidRPr="00A01906">
          <w:rPr>
            <w:rFonts w:ascii="Ebrima" w:hAnsi="Ebrima"/>
            <w:webHidden/>
          </w:rPr>
          <w:delInstrText xml:space="preserve"> PAGEREF _Toc60066554 \h </w:delInstrText>
        </w:r>
        <w:r w:rsidR="00A01906" w:rsidRPr="00A01906">
          <w:rPr>
            <w:rFonts w:ascii="Ebrima" w:hAnsi="Ebrima"/>
            <w:b w:val="0"/>
            <w:smallCaps w:val="0"/>
            <w:webHidden/>
          </w:rPr>
        </w:r>
        <w:r w:rsidR="00A01906" w:rsidRPr="00A01906">
          <w:rPr>
            <w:rFonts w:ascii="Ebrima" w:hAnsi="Ebrima"/>
            <w:b w:val="0"/>
            <w:smallCaps w:val="0"/>
            <w:webHidden/>
          </w:rPr>
          <w:fldChar w:fldCharType="separate"/>
        </w:r>
        <w:r w:rsidR="00FE032E">
          <w:rPr>
            <w:rFonts w:ascii="Ebrima" w:hAnsi="Ebrima"/>
            <w:webHidden/>
          </w:rPr>
          <w:delText>50</w:delText>
        </w:r>
        <w:r w:rsidR="00A01906" w:rsidRPr="00A01906">
          <w:rPr>
            <w:rFonts w:ascii="Ebrima" w:hAnsi="Ebrima"/>
            <w:b w:val="0"/>
            <w:smallCaps w:val="0"/>
            <w:webHidden/>
          </w:rPr>
          <w:fldChar w:fldCharType="end"/>
        </w:r>
        <w:r>
          <w:rPr>
            <w:rFonts w:ascii="Ebrima" w:hAnsi="Ebrima"/>
            <w:b w:val="0"/>
            <w:smallCaps w:val="0"/>
          </w:rPr>
          <w:fldChar w:fldCharType="end"/>
        </w:r>
      </w:del>
    </w:p>
    <w:p w14:paraId="063D3D77" w14:textId="77777777" w:rsidR="00A01906" w:rsidRPr="00A01906" w:rsidRDefault="00B90615">
      <w:pPr>
        <w:pStyle w:val="Sumrio1"/>
        <w:rPr>
          <w:del w:id="20" w:author="Vinicius Franco" w:date="2021-03-22T15:17:00Z"/>
          <w:rFonts w:ascii="Ebrima" w:eastAsiaTheme="minorEastAsia" w:hAnsi="Ebrima" w:cstheme="minorBidi"/>
          <w:b w:val="0"/>
          <w:smallCaps w:val="0"/>
          <w:sz w:val="22"/>
          <w:szCs w:val="22"/>
        </w:rPr>
      </w:pPr>
      <w:del w:id="21" w:author="Vinicius Franco" w:date="2021-03-22T15:17:00Z">
        <w:r>
          <w:rPr>
            <w:b w:val="0"/>
            <w:smallCaps w:val="0"/>
          </w:rPr>
          <w:fldChar w:fldCharType="begin"/>
        </w:r>
        <w:r>
          <w:delInstrText xml:space="preserve"> HYPERLINK \l "_Toc60066555" </w:delInstrText>
        </w:r>
        <w:r>
          <w:rPr>
            <w:b w:val="0"/>
            <w:smallCaps w:val="0"/>
          </w:rPr>
          <w:fldChar w:fldCharType="separate"/>
        </w:r>
        <w:r w:rsidR="00A01906" w:rsidRPr="00A01906">
          <w:rPr>
            <w:rStyle w:val="Hyperlink"/>
            <w:rFonts w:ascii="Ebrima" w:hAnsi="Ebrima" w:cstheme="minorHAnsi"/>
          </w:rPr>
          <w:delText>CLÁUSULA XI – DECLARAÇÕES E OBRIGAÇÕES DO AGENTE FIDUCIÁRIO</w:delText>
        </w:r>
        <w:r w:rsidR="00A01906" w:rsidRPr="00A01906">
          <w:rPr>
            <w:rFonts w:ascii="Ebrima" w:hAnsi="Ebrima"/>
            <w:webHidden/>
          </w:rPr>
          <w:tab/>
        </w:r>
        <w:r w:rsidR="00A01906" w:rsidRPr="00A01906">
          <w:rPr>
            <w:rFonts w:ascii="Ebrima" w:hAnsi="Ebrima"/>
            <w:b w:val="0"/>
            <w:smallCaps w:val="0"/>
            <w:webHidden/>
          </w:rPr>
          <w:fldChar w:fldCharType="begin"/>
        </w:r>
        <w:r w:rsidR="00A01906" w:rsidRPr="00A01906">
          <w:rPr>
            <w:rFonts w:ascii="Ebrima" w:hAnsi="Ebrima"/>
            <w:webHidden/>
          </w:rPr>
          <w:delInstrText xml:space="preserve"> PAGEREF _Toc60066555 \h </w:delInstrText>
        </w:r>
        <w:r w:rsidR="00A01906" w:rsidRPr="00A01906">
          <w:rPr>
            <w:rFonts w:ascii="Ebrima" w:hAnsi="Ebrima"/>
            <w:b w:val="0"/>
            <w:smallCaps w:val="0"/>
            <w:webHidden/>
          </w:rPr>
        </w:r>
        <w:r w:rsidR="00A01906" w:rsidRPr="00A01906">
          <w:rPr>
            <w:rFonts w:ascii="Ebrima" w:hAnsi="Ebrima"/>
            <w:b w:val="0"/>
            <w:smallCaps w:val="0"/>
            <w:webHidden/>
          </w:rPr>
          <w:fldChar w:fldCharType="separate"/>
        </w:r>
        <w:r w:rsidR="00FE032E">
          <w:rPr>
            <w:rFonts w:ascii="Ebrima" w:hAnsi="Ebrima"/>
            <w:webHidden/>
          </w:rPr>
          <w:delText>53</w:delText>
        </w:r>
        <w:r w:rsidR="00A01906" w:rsidRPr="00A01906">
          <w:rPr>
            <w:rFonts w:ascii="Ebrima" w:hAnsi="Ebrima"/>
            <w:b w:val="0"/>
            <w:smallCaps w:val="0"/>
            <w:webHidden/>
          </w:rPr>
          <w:fldChar w:fldCharType="end"/>
        </w:r>
        <w:r>
          <w:rPr>
            <w:rFonts w:ascii="Ebrima" w:hAnsi="Ebrima"/>
            <w:b w:val="0"/>
            <w:smallCaps w:val="0"/>
          </w:rPr>
          <w:fldChar w:fldCharType="end"/>
        </w:r>
      </w:del>
    </w:p>
    <w:p w14:paraId="766BA078" w14:textId="77777777" w:rsidR="00A01906" w:rsidRPr="00A01906" w:rsidRDefault="00B90615">
      <w:pPr>
        <w:pStyle w:val="Sumrio1"/>
        <w:rPr>
          <w:del w:id="22" w:author="Vinicius Franco" w:date="2021-03-22T15:17:00Z"/>
          <w:rFonts w:ascii="Ebrima" w:eastAsiaTheme="minorEastAsia" w:hAnsi="Ebrima" w:cstheme="minorBidi"/>
          <w:b w:val="0"/>
          <w:smallCaps w:val="0"/>
          <w:sz w:val="22"/>
          <w:szCs w:val="22"/>
        </w:rPr>
      </w:pPr>
      <w:del w:id="23" w:author="Vinicius Franco" w:date="2021-03-22T15:17:00Z">
        <w:r>
          <w:rPr>
            <w:b w:val="0"/>
            <w:smallCaps w:val="0"/>
          </w:rPr>
          <w:fldChar w:fldCharType="begin"/>
        </w:r>
        <w:r>
          <w:delInstrText xml:space="preserve"> HYPERLINK \l "_Toc60066556" </w:delInstrText>
        </w:r>
        <w:r>
          <w:rPr>
            <w:b w:val="0"/>
            <w:smallCaps w:val="0"/>
          </w:rPr>
          <w:fldChar w:fldCharType="separate"/>
        </w:r>
        <w:r w:rsidR="00A01906" w:rsidRPr="00A01906">
          <w:rPr>
            <w:rStyle w:val="Hyperlink"/>
            <w:rFonts w:ascii="Ebrima" w:hAnsi="Ebrima"/>
          </w:rPr>
          <w:delText>CLÁUSULA XII – ASSEMBLEIA GERAL DE TITULARES DOS CRI</w:delText>
        </w:r>
        <w:r w:rsidR="00A01906" w:rsidRPr="00A01906">
          <w:rPr>
            <w:rFonts w:ascii="Ebrima" w:hAnsi="Ebrima"/>
            <w:webHidden/>
          </w:rPr>
          <w:tab/>
        </w:r>
        <w:r w:rsidR="00A01906" w:rsidRPr="00A01906">
          <w:rPr>
            <w:rFonts w:ascii="Ebrima" w:hAnsi="Ebrima"/>
            <w:b w:val="0"/>
            <w:smallCaps w:val="0"/>
            <w:webHidden/>
          </w:rPr>
          <w:fldChar w:fldCharType="begin"/>
        </w:r>
        <w:r w:rsidR="00A01906" w:rsidRPr="00A01906">
          <w:rPr>
            <w:rFonts w:ascii="Ebrima" w:hAnsi="Ebrima"/>
            <w:webHidden/>
          </w:rPr>
          <w:delInstrText xml:space="preserve"> PAGEREF _Toc60066556 \h </w:delInstrText>
        </w:r>
        <w:r w:rsidR="00A01906" w:rsidRPr="00A01906">
          <w:rPr>
            <w:rFonts w:ascii="Ebrima" w:hAnsi="Ebrima"/>
            <w:b w:val="0"/>
            <w:smallCaps w:val="0"/>
            <w:webHidden/>
          </w:rPr>
        </w:r>
        <w:r w:rsidR="00A01906" w:rsidRPr="00A01906">
          <w:rPr>
            <w:rFonts w:ascii="Ebrima" w:hAnsi="Ebrima"/>
            <w:b w:val="0"/>
            <w:smallCaps w:val="0"/>
            <w:webHidden/>
          </w:rPr>
          <w:fldChar w:fldCharType="separate"/>
        </w:r>
        <w:r w:rsidR="00FE032E">
          <w:rPr>
            <w:rFonts w:ascii="Ebrima" w:hAnsi="Ebrima"/>
            <w:webHidden/>
          </w:rPr>
          <w:delText>58</w:delText>
        </w:r>
        <w:r w:rsidR="00A01906" w:rsidRPr="00A01906">
          <w:rPr>
            <w:rFonts w:ascii="Ebrima" w:hAnsi="Ebrima"/>
            <w:b w:val="0"/>
            <w:smallCaps w:val="0"/>
            <w:webHidden/>
          </w:rPr>
          <w:fldChar w:fldCharType="end"/>
        </w:r>
        <w:r>
          <w:rPr>
            <w:rFonts w:ascii="Ebrima" w:hAnsi="Ebrima"/>
            <w:b w:val="0"/>
            <w:smallCaps w:val="0"/>
          </w:rPr>
          <w:fldChar w:fldCharType="end"/>
        </w:r>
      </w:del>
    </w:p>
    <w:p w14:paraId="19F81C2C" w14:textId="77777777" w:rsidR="00A01906" w:rsidRPr="00A01906" w:rsidRDefault="00B90615">
      <w:pPr>
        <w:pStyle w:val="Sumrio1"/>
        <w:rPr>
          <w:del w:id="24" w:author="Vinicius Franco" w:date="2021-03-22T15:17:00Z"/>
          <w:rFonts w:ascii="Ebrima" w:eastAsiaTheme="minorEastAsia" w:hAnsi="Ebrima" w:cstheme="minorBidi"/>
          <w:b w:val="0"/>
          <w:smallCaps w:val="0"/>
          <w:sz w:val="22"/>
          <w:szCs w:val="22"/>
        </w:rPr>
      </w:pPr>
      <w:del w:id="25" w:author="Vinicius Franco" w:date="2021-03-22T15:17:00Z">
        <w:r>
          <w:rPr>
            <w:b w:val="0"/>
            <w:smallCaps w:val="0"/>
          </w:rPr>
          <w:fldChar w:fldCharType="begin"/>
        </w:r>
        <w:r>
          <w:delInstrText xml:space="preserve"> HYPERLINK \l "_Toc60066557" </w:delInstrText>
        </w:r>
        <w:r>
          <w:rPr>
            <w:b w:val="0"/>
            <w:smallCaps w:val="0"/>
          </w:rPr>
          <w:fldChar w:fldCharType="separate"/>
        </w:r>
        <w:r w:rsidR="00A01906" w:rsidRPr="00A01906">
          <w:rPr>
            <w:rStyle w:val="Hyperlink"/>
            <w:rFonts w:ascii="Ebrima" w:hAnsi="Ebrima" w:cstheme="minorHAnsi"/>
          </w:rPr>
          <w:delText>CLÁUSULA XIII – LIQUIDAÇÃO DO PATRIMÔNIO SEPARADO</w:delText>
        </w:r>
        <w:r w:rsidR="00A01906" w:rsidRPr="00A01906">
          <w:rPr>
            <w:rFonts w:ascii="Ebrima" w:hAnsi="Ebrima"/>
            <w:webHidden/>
          </w:rPr>
          <w:tab/>
        </w:r>
        <w:r w:rsidR="00A01906" w:rsidRPr="00A01906">
          <w:rPr>
            <w:rFonts w:ascii="Ebrima" w:hAnsi="Ebrima"/>
            <w:b w:val="0"/>
            <w:smallCaps w:val="0"/>
            <w:webHidden/>
          </w:rPr>
          <w:fldChar w:fldCharType="begin"/>
        </w:r>
        <w:r w:rsidR="00A01906" w:rsidRPr="00A01906">
          <w:rPr>
            <w:rFonts w:ascii="Ebrima" w:hAnsi="Ebrima"/>
            <w:webHidden/>
          </w:rPr>
          <w:delInstrText xml:space="preserve"> PAGEREF _Toc60066557 \h </w:delInstrText>
        </w:r>
        <w:r w:rsidR="00A01906" w:rsidRPr="00A01906">
          <w:rPr>
            <w:rFonts w:ascii="Ebrima" w:hAnsi="Ebrima"/>
            <w:b w:val="0"/>
            <w:smallCaps w:val="0"/>
            <w:webHidden/>
          </w:rPr>
        </w:r>
        <w:r w:rsidR="00A01906" w:rsidRPr="00A01906">
          <w:rPr>
            <w:rFonts w:ascii="Ebrima" w:hAnsi="Ebrima"/>
            <w:b w:val="0"/>
            <w:smallCaps w:val="0"/>
            <w:webHidden/>
          </w:rPr>
          <w:fldChar w:fldCharType="separate"/>
        </w:r>
        <w:r w:rsidR="00FE032E">
          <w:rPr>
            <w:rFonts w:ascii="Ebrima" w:hAnsi="Ebrima"/>
            <w:webHidden/>
          </w:rPr>
          <w:delText>62</w:delText>
        </w:r>
        <w:r w:rsidR="00A01906" w:rsidRPr="00A01906">
          <w:rPr>
            <w:rFonts w:ascii="Ebrima" w:hAnsi="Ebrima"/>
            <w:b w:val="0"/>
            <w:smallCaps w:val="0"/>
            <w:webHidden/>
          </w:rPr>
          <w:fldChar w:fldCharType="end"/>
        </w:r>
        <w:r>
          <w:rPr>
            <w:rFonts w:ascii="Ebrima" w:hAnsi="Ebrima"/>
            <w:b w:val="0"/>
            <w:smallCaps w:val="0"/>
          </w:rPr>
          <w:fldChar w:fldCharType="end"/>
        </w:r>
      </w:del>
    </w:p>
    <w:p w14:paraId="5E5D9222" w14:textId="77777777" w:rsidR="00A01906" w:rsidRPr="00A01906" w:rsidRDefault="00B90615">
      <w:pPr>
        <w:pStyle w:val="Sumrio1"/>
        <w:rPr>
          <w:del w:id="26" w:author="Vinicius Franco" w:date="2021-03-22T15:17:00Z"/>
          <w:rFonts w:ascii="Ebrima" w:eastAsiaTheme="minorEastAsia" w:hAnsi="Ebrima" w:cstheme="minorBidi"/>
          <w:b w:val="0"/>
          <w:smallCaps w:val="0"/>
          <w:sz w:val="22"/>
          <w:szCs w:val="22"/>
        </w:rPr>
      </w:pPr>
      <w:del w:id="27" w:author="Vinicius Franco" w:date="2021-03-22T15:17:00Z">
        <w:r>
          <w:rPr>
            <w:b w:val="0"/>
            <w:smallCaps w:val="0"/>
          </w:rPr>
          <w:fldChar w:fldCharType="begin"/>
        </w:r>
        <w:r>
          <w:delInstrText xml:space="preserve"> HYPERLINK \l "_Toc60066558" </w:delInstrText>
        </w:r>
        <w:r>
          <w:rPr>
            <w:b w:val="0"/>
            <w:smallCaps w:val="0"/>
          </w:rPr>
          <w:fldChar w:fldCharType="separate"/>
        </w:r>
        <w:r w:rsidR="00A01906" w:rsidRPr="00A01906">
          <w:rPr>
            <w:rStyle w:val="Hyperlink"/>
            <w:rFonts w:ascii="Ebrima" w:hAnsi="Ebrima" w:cstheme="minorHAnsi"/>
          </w:rPr>
          <w:delText>CLÁUSULA XIV – DESPESAS DO PATRIMÔNIO SEPARADO</w:delText>
        </w:r>
        <w:r w:rsidR="00A01906" w:rsidRPr="00A01906">
          <w:rPr>
            <w:rFonts w:ascii="Ebrima" w:hAnsi="Ebrima"/>
            <w:webHidden/>
          </w:rPr>
          <w:tab/>
        </w:r>
        <w:r w:rsidR="00A01906" w:rsidRPr="00A01906">
          <w:rPr>
            <w:rFonts w:ascii="Ebrima" w:hAnsi="Ebrima"/>
            <w:b w:val="0"/>
            <w:smallCaps w:val="0"/>
            <w:webHidden/>
          </w:rPr>
          <w:fldChar w:fldCharType="begin"/>
        </w:r>
        <w:r w:rsidR="00A01906" w:rsidRPr="00A01906">
          <w:rPr>
            <w:rFonts w:ascii="Ebrima" w:hAnsi="Ebrima"/>
            <w:webHidden/>
          </w:rPr>
          <w:delInstrText xml:space="preserve"> PAGEREF _Toc60066558 \h </w:delInstrText>
        </w:r>
        <w:r w:rsidR="00A01906" w:rsidRPr="00A01906">
          <w:rPr>
            <w:rFonts w:ascii="Ebrima" w:hAnsi="Ebrima"/>
            <w:b w:val="0"/>
            <w:smallCaps w:val="0"/>
            <w:webHidden/>
          </w:rPr>
        </w:r>
        <w:r w:rsidR="00A01906" w:rsidRPr="00A01906">
          <w:rPr>
            <w:rFonts w:ascii="Ebrima" w:hAnsi="Ebrima"/>
            <w:b w:val="0"/>
            <w:smallCaps w:val="0"/>
            <w:webHidden/>
          </w:rPr>
          <w:fldChar w:fldCharType="separate"/>
        </w:r>
        <w:r w:rsidR="00FE032E">
          <w:rPr>
            <w:rFonts w:ascii="Ebrima" w:hAnsi="Ebrima"/>
            <w:webHidden/>
          </w:rPr>
          <w:delText>64</w:delText>
        </w:r>
        <w:r w:rsidR="00A01906" w:rsidRPr="00A01906">
          <w:rPr>
            <w:rFonts w:ascii="Ebrima" w:hAnsi="Ebrima"/>
            <w:b w:val="0"/>
            <w:smallCaps w:val="0"/>
            <w:webHidden/>
          </w:rPr>
          <w:fldChar w:fldCharType="end"/>
        </w:r>
        <w:r>
          <w:rPr>
            <w:rFonts w:ascii="Ebrima" w:hAnsi="Ebrima"/>
            <w:b w:val="0"/>
            <w:smallCaps w:val="0"/>
          </w:rPr>
          <w:fldChar w:fldCharType="end"/>
        </w:r>
      </w:del>
    </w:p>
    <w:p w14:paraId="46BC0D80" w14:textId="77777777" w:rsidR="00A01906" w:rsidRPr="00A01906" w:rsidRDefault="00B90615">
      <w:pPr>
        <w:pStyle w:val="Sumrio1"/>
        <w:rPr>
          <w:del w:id="28" w:author="Vinicius Franco" w:date="2021-03-22T15:17:00Z"/>
          <w:rFonts w:ascii="Ebrima" w:eastAsiaTheme="minorEastAsia" w:hAnsi="Ebrima" w:cstheme="minorBidi"/>
          <w:b w:val="0"/>
          <w:smallCaps w:val="0"/>
          <w:sz w:val="22"/>
          <w:szCs w:val="22"/>
        </w:rPr>
      </w:pPr>
      <w:del w:id="29" w:author="Vinicius Franco" w:date="2021-03-22T15:17:00Z">
        <w:r>
          <w:rPr>
            <w:b w:val="0"/>
            <w:smallCaps w:val="0"/>
          </w:rPr>
          <w:fldChar w:fldCharType="begin"/>
        </w:r>
        <w:r>
          <w:delInstrText xml:space="preserve"> HYPERLINK \l "_Toc60066559" </w:delInstrText>
        </w:r>
        <w:r>
          <w:rPr>
            <w:b w:val="0"/>
            <w:smallCaps w:val="0"/>
          </w:rPr>
          <w:fldChar w:fldCharType="separate"/>
        </w:r>
        <w:r w:rsidR="00A01906" w:rsidRPr="00A01906">
          <w:rPr>
            <w:rStyle w:val="Hyperlink"/>
            <w:rFonts w:ascii="Ebrima" w:hAnsi="Ebrima" w:cstheme="minorHAnsi"/>
          </w:rPr>
          <w:delText>CLÁUSULA XV – COMUNICAÇÕES E PUBLICIDADE</w:delText>
        </w:r>
        <w:r w:rsidR="00A01906" w:rsidRPr="00A01906">
          <w:rPr>
            <w:rFonts w:ascii="Ebrima" w:hAnsi="Ebrima"/>
            <w:webHidden/>
          </w:rPr>
          <w:tab/>
        </w:r>
        <w:r w:rsidR="00A01906" w:rsidRPr="00A01906">
          <w:rPr>
            <w:rFonts w:ascii="Ebrima" w:hAnsi="Ebrima"/>
            <w:b w:val="0"/>
            <w:smallCaps w:val="0"/>
            <w:webHidden/>
          </w:rPr>
          <w:fldChar w:fldCharType="begin"/>
        </w:r>
        <w:r w:rsidR="00A01906" w:rsidRPr="00A01906">
          <w:rPr>
            <w:rFonts w:ascii="Ebrima" w:hAnsi="Ebrima"/>
            <w:webHidden/>
          </w:rPr>
          <w:delInstrText xml:space="preserve"> PAGEREF _Toc60066559 \h </w:delInstrText>
        </w:r>
        <w:r w:rsidR="00A01906" w:rsidRPr="00A01906">
          <w:rPr>
            <w:rFonts w:ascii="Ebrima" w:hAnsi="Ebrima"/>
            <w:b w:val="0"/>
            <w:smallCaps w:val="0"/>
            <w:webHidden/>
          </w:rPr>
        </w:r>
        <w:r w:rsidR="00A01906" w:rsidRPr="00A01906">
          <w:rPr>
            <w:rFonts w:ascii="Ebrima" w:hAnsi="Ebrima"/>
            <w:b w:val="0"/>
            <w:smallCaps w:val="0"/>
            <w:webHidden/>
          </w:rPr>
          <w:fldChar w:fldCharType="separate"/>
        </w:r>
        <w:r w:rsidR="00FE032E">
          <w:rPr>
            <w:rFonts w:ascii="Ebrima" w:hAnsi="Ebrima"/>
            <w:webHidden/>
          </w:rPr>
          <w:delText>66</w:delText>
        </w:r>
        <w:r w:rsidR="00A01906" w:rsidRPr="00A01906">
          <w:rPr>
            <w:rFonts w:ascii="Ebrima" w:hAnsi="Ebrima"/>
            <w:b w:val="0"/>
            <w:smallCaps w:val="0"/>
            <w:webHidden/>
          </w:rPr>
          <w:fldChar w:fldCharType="end"/>
        </w:r>
        <w:r>
          <w:rPr>
            <w:rFonts w:ascii="Ebrima" w:hAnsi="Ebrima"/>
            <w:b w:val="0"/>
            <w:smallCaps w:val="0"/>
          </w:rPr>
          <w:fldChar w:fldCharType="end"/>
        </w:r>
      </w:del>
    </w:p>
    <w:p w14:paraId="375EB799" w14:textId="77777777" w:rsidR="00A01906" w:rsidRPr="00A01906" w:rsidRDefault="00B90615">
      <w:pPr>
        <w:pStyle w:val="Sumrio1"/>
        <w:rPr>
          <w:del w:id="30" w:author="Vinicius Franco" w:date="2021-03-22T15:17:00Z"/>
          <w:rFonts w:ascii="Ebrima" w:eastAsiaTheme="minorEastAsia" w:hAnsi="Ebrima" w:cstheme="minorBidi"/>
          <w:b w:val="0"/>
          <w:smallCaps w:val="0"/>
          <w:sz w:val="22"/>
          <w:szCs w:val="22"/>
        </w:rPr>
      </w:pPr>
      <w:del w:id="31" w:author="Vinicius Franco" w:date="2021-03-22T15:17:00Z">
        <w:r>
          <w:rPr>
            <w:b w:val="0"/>
            <w:smallCaps w:val="0"/>
          </w:rPr>
          <w:fldChar w:fldCharType="begin"/>
        </w:r>
        <w:r>
          <w:delInstrText xml:space="preserve"> HYPERLINK \l "_Toc60066560" </w:delInstrText>
        </w:r>
        <w:r>
          <w:rPr>
            <w:b w:val="0"/>
            <w:smallCaps w:val="0"/>
          </w:rPr>
          <w:fldChar w:fldCharType="separate"/>
        </w:r>
        <w:r w:rsidR="00A01906" w:rsidRPr="00A01906">
          <w:rPr>
            <w:rStyle w:val="Hyperlink"/>
            <w:rFonts w:ascii="Ebrima" w:hAnsi="Ebrima" w:cstheme="minorHAnsi"/>
          </w:rPr>
          <w:delText>CLÁUSULA XVI – TRATAMENTO TRIBUTÁRIO APLICÁVEL AOS INVESTIDORES</w:delText>
        </w:r>
        <w:r w:rsidR="00A01906" w:rsidRPr="00A01906">
          <w:rPr>
            <w:rFonts w:ascii="Ebrima" w:hAnsi="Ebrima"/>
            <w:webHidden/>
          </w:rPr>
          <w:tab/>
        </w:r>
        <w:r w:rsidR="00A01906" w:rsidRPr="00A01906">
          <w:rPr>
            <w:rFonts w:ascii="Ebrima" w:hAnsi="Ebrima"/>
            <w:b w:val="0"/>
            <w:smallCaps w:val="0"/>
            <w:webHidden/>
          </w:rPr>
          <w:fldChar w:fldCharType="begin"/>
        </w:r>
        <w:r w:rsidR="00A01906" w:rsidRPr="00A01906">
          <w:rPr>
            <w:rFonts w:ascii="Ebrima" w:hAnsi="Ebrima"/>
            <w:webHidden/>
          </w:rPr>
          <w:delInstrText xml:space="preserve"> PAGEREF _Toc60066560 \h </w:delInstrText>
        </w:r>
        <w:r w:rsidR="00A01906" w:rsidRPr="00A01906">
          <w:rPr>
            <w:rFonts w:ascii="Ebrima" w:hAnsi="Ebrima"/>
            <w:b w:val="0"/>
            <w:smallCaps w:val="0"/>
            <w:webHidden/>
          </w:rPr>
        </w:r>
        <w:r w:rsidR="00A01906" w:rsidRPr="00A01906">
          <w:rPr>
            <w:rFonts w:ascii="Ebrima" w:hAnsi="Ebrima"/>
            <w:b w:val="0"/>
            <w:smallCaps w:val="0"/>
            <w:webHidden/>
          </w:rPr>
          <w:fldChar w:fldCharType="separate"/>
        </w:r>
        <w:r w:rsidR="00FE032E">
          <w:rPr>
            <w:rFonts w:ascii="Ebrima" w:hAnsi="Ebrima"/>
            <w:webHidden/>
          </w:rPr>
          <w:delText>67</w:delText>
        </w:r>
        <w:r w:rsidR="00A01906" w:rsidRPr="00A01906">
          <w:rPr>
            <w:rFonts w:ascii="Ebrima" w:hAnsi="Ebrima"/>
            <w:b w:val="0"/>
            <w:smallCaps w:val="0"/>
            <w:webHidden/>
          </w:rPr>
          <w:fldChar w:fldCharType="end"/>
        </w:r>
        <w:r>
          <w:rPr>
            <w:rFonts w:ascii="Ebrima" w:hAnsi="Ebrima"/>
            <w:b w:val="0"/>
            <w:smallCaps w:val="0"/>
          </w:rPr>
          <w:fldChar w:fldCharType="end"/>
        </w:r>
      </w:del>
    </w:p>
    <w:p w14:paraId="47B64917" w14:textId="77777777" w:rsidR="00A01906" w:rsidRPr="00A01906" w:rsidRDefault="00B90615">
      <w:pPr>
        <w:pStyle w:val="Sumrio1"/>
        <w:rPr>
          <w:del w:id="32" w:author="Vinicius Franco" w:date="2021-03-22T15:17:00Z"/>
          <w:rFonts w:ascii="Ebrima" w:eastAsiaTheme="minorEastAsia" w:hAnsi="Ebrima" w:cstheme="minorBidi"/>
          <w:b w:val="0"/>
          <w:smallCaps w:val="0"/>
          <w:sz w:val="22"/>
          <w:szCs w:val="22"/>
        </w:rPr>
      </w:pPr>
      <w:del w:id="33" w:author="Vinicius Franco" w:date="2021-03-22T15:17:00Z">
        <w:r>
          <w:rPr>
            <w:b w:val="0"/>
            <w:smallCaps w:val="0"/>
          </w:rPr>
          <w:fldChar w:fldCharType="begin"/>
        </w:r>
        <w:r>
          <w:delInstrText xml:space="preserve"> HYPERLINK \l "_Toc60066561" </w:delInstrText>
        </w:r>
        <w:r>
          <w:rPr>
            <w:b w:val="0"/>
            <w:smallCaps w:val="0"/>
          </w:rPr>
          <w:fldChar w:fldCharType="separate"/>
        </w:r>
        <w:r w:rsidR="00A01906" w:rsidRPr="00A01906">
          <w:rPr>
            <w:rStyle w:val="Hyperlink"/>
            <w:rFonts w:ascii="Ebrima" w:hAnsi="Ebrima" w:cstheme="minorHAnsi"/>
          </w:rPr>
          <w:delText>CLÁUSULA XVII – FATORES DE RISCO</w:delText>
        </w:r>
        <w:r w:rsidR="00A01906" w:rsidRPr="00A01906">
          <w:rPr>
            <w:rFonts w:ascii="Ebrima" w:hAnsi="Ebrima"/>
            <w:webHidden/>
          </w:rPr>
          <w:tab/>
        </w:r>
        <w:r w:rsidR="00A01906" w:rsidRPr="00A01906">
          <w:rPr>
            <w:rFonts w:ascii="Ebrima" w:hAnsi="Ebrima"/>
            <w:b w:val="0"/>
            <w:smallCaps w:val="0"/>
            <w:webHidden/>
          </w:rPr>
          <w:fldChar w:fldCharType="begin"/>
        </w:r>
        <w:r w:rsidR="00A01906" w:rsidRPr="00A01906">
          <w:rPr>
            <w:rFonts w:ascii="Ebrima" w:hAnsi="Ebrima"/>
            <w:webHidden/>
          </w:rPr>
          <w:delInstrText xml:space="preserve"> PAGEREF _Toc60066561 \h </w:delInstrText>
        </w:r>
        <w:r w:rsidR="00A01906" w:rsidRPr="00A01906">
          <w:rPr>
            <w:rFonts w:ascii="Ebrima" w:hAnsi="Ebrima"/>
            <w:b w:val="0"/>
            <w:smallCaps w:val="0"/>
            <w:webHidden/>
          </w:rPr>
        </w:r>
        <w:r w:rsidR="00A01906" w:rsidRPr="00A01906">
          <w:rPr>
            <w:rFonts w:ascii="Ebrima" w:hAnsi="Ebrima"/>
            <w:b w:val="0"/>
            <w:smallCaps w:val="0"/>
            <w:webHidden/>
          </w:rPr>
          <w:fldChar w:fldCharType="separate"/>
        </w:r>
        <w:r w:rsidR="00FE032E">
          <w:rPr>
            <w:rFonts w:ascii="Ebrima" w:hAnsi="Ebrima"/>
            <w:webHidden/>
          </w:rPr>
          <w:delText>69</w:delText>
        </w:r>
        <w:r w:rsidR="00A01906" w:rsidRPr="00A01906">
          <w:rPr>
            <w:rFonts w:ascii="Ebrima" w:hAnsi="Ebrima"/>
            <w:b w:val="0"/>
            <w:smallCaps w:val="0"/>
            <w:webHidden/>
          </w:rPr>
          <w:fldChar w:fldCharType="end"/>
        </w:r>
        <w:r>
          <w:rPr>
            <w:rFonts w:ascii="Ebrima" w:hAnsi="Ebrima"/>
            <w:b w:val="0"/>
            <w:smallCaps w:val="0"/>
          </w:rPr>
          <w:fldChar w:fldCharType="end"/>
        </w:r>
      </w:del>
    </w:p>
    <w:p w14:paraId="371ECF66" w14:textId="77777777" w:rsidR="00A01906" w:rsidRPr="00A01906" w:rsidRDefault="00B90615">
      <w:pPr>
        <w:pStyle w:val="Sumrio1"/>
        <w:rPr>
          <w:del w:id="34" w:author="Vinicius Franco" w:date="2021-03-22T15:17:00Z"/>
          <w:rFonts w:ascii="Ebrima" w:eastAsiaTheme="minorEastAsia" w:hAnsi="Ebrima" w:cstheme="minorBidi"/>
          <w:b w:val="0"/>
          <w:smallCaps w:val="0"/>
          <w:sz w:val="22"/>
          <w:szCs w:val="22"/>
        </w:rPr>
      </w:pPr>
      <w:del w:id="35" w:author="Vinicius Franco" w:date="2021-03-22T15:17:00Z">
        <w:r>
          <w:rPr>
            <w:b w:val="0"/>
            <w:smallCaps w:val="0"/>
          </w:rPr>
          <w:fldChar w:fldCharType="begin"/>
        </w:r>
        <w:r>
          <w:delInstrText xml:space="preserve"> HYPERLINK \l "_Toc60066562" </w:delInstrText>
        </w:r>
        <w:r>
          <w:rPr>
            <w:b w:val="0"/>
            <w:smallCaps w:val="0"/>
          </w:rPr>
          <w:fldChar w:fldCharType="separate"/>
        </w:r>
        <w:r w:rsidR="00A01906" w:rsidRPr="00A01906">
          <w:rPr>
            <w:rStyle w:val="Hyperlink"/>
            <w:rFonts w:ascii="Ebrima" w:hAnsi="Ebrima" w:cstheme="minorHAnsi"/>
          </w:rPr>
          <w:delText>CLÁUSULA XVIII – CLASSIFICAÇÃO DE RISCO</w:delText>
        </w:r>
        <w:r w:rsidR="00A01906" w:rsidRPr="00A01906">
          <w:rPr>
            <w:rFonts w:ascii="Ebrima" w:hAnsi="Ebrima"/>
            <w:webHidden/>
          </w:rPr>
          <w:tab/>
        </w:r>
        <w:r w:rsidR="00A01906" w:rsidRPr="00A01906">
          <w:rPr>
            <w:rFonts w:ascii="Ebrima" w:hAnsi="Ebrima"/>
            <w:b w:val="0"/>
            <w:smallCaps w:val="0"/>
            <w:webHidden/>
          </w:rPr>
          <w:fldChar w:fldCharType="begin"/>
        </w:r>
        <w:r w:rsidR="00A01906" w:rsidRPr="00A01906">
          <w:rPr>
            <w:rFonts w:ascii="Ebrima" w:hAnsi="Ebrima"/>
            <w:webHidden/>
          </w:rPr>
          <w:delInstrText xml:space="preserve"> PAGEREF _Toc60066562 \h </w:delInstrText>
        </w:r>
        <w:r w:rsidR="00A01906" w:rsidRPr="00A01906">
          <w:rPr>
            <w:rFonts w:ascii="Ebrima" w:hAnsi="Ebrima"/>
            <w:b w:val="0"/>
            <w:smallCaps w:val="0"/>
            <w:webHidden/>
          </w:rPr>
        </w:r>
        <w:r w:rsidR="00A01906" w:rsidRPr="00A01906">
          <w:rPr>
            <w:rFonts w:ascii="Ebrima" w:hAnsi="Ebrima"/>
            <w:b w:val="0"/>
            <w:smallCaps w:val="0"/>
            <w:webHidden/>
          </w:rPr>
          <w:fldChar w:fldCharType="separate"/>
        </w:r>
        <w:r w:rsidR="00FE032E">
          <w:rPr>
            <w:rFonts w:ascii="Ebrima" w:hAnsi="Ebrima"/>
            <w:webHidden/>
          </w:rPr>
          <w:delText>80</w:delText>
        </w:r>
        <w:r w:rsidR="00A01906" w:rsidRPr="00A01906">
          <w:rPr>
            <w:rFonts w:ascii="Ebrima" w:hAnsi="Ebrima"/>
            <w:b w:val="0"/>
            <w:smallCaps w:val="0"/>
            <w:webHidden/>
          </w:rPr>
          <w:fldChar w:fldCharType="end"/>
        </w:r>
        <w:r>
          <w:rPr>
            <w:rFonts w:ascii="Ebrima" w:hAnsi="Ebrima"/>
            <w:b w:val="0"/>
            <w:smallCaps w:val="0"/>
          </w:rPr>
          <w:fldChar w:fldCharType="end"/>
        </w:r>
      </w:del>
    </w:p>
    <w:p w14:paraId="34073FF1" w14:textId="77777777" w:rsidR="00A01906" w:rsidRPr="00A01906" w:rsidRDefault="00B90615">
      <w:pPr>
        <w:pStyle w:val="Sumrio1"/>
        <w:rPr>
          <w:del w:id="36" w:author="Vinicius Franco" w:date="2021-03-22T15:17:00Z"/>
          <w:rFonts w:ascii="Ebrima" w:eastAsiaTheme="minorEastAsia" w:hAnsi="Ebrima" w:cstheme="minorBidi"/>
          <w:b w:val="0"/>
          <w:smallCaps w:val="0"/>
          <w:sz w:val="22"/>
          <w:szCs w:val="22"/>
        </w:rPr>
      </w:pPr>
      <w:del w:id="37" w:author="Vinicius Franco" w:date="2021-03-22T15:17:00Z">
        <w:r>
          <w:rPr>
            <w:b w:val="0"/>
            <w:smallCaps w:val="0"/>
          </w:rPr>
          <w:fldChar w:fldCharType="begin"/>
        </w:r>
        <w:r>
          <w:delInstrText xml:space="preserve"> HYPERLINK \l "_Toc60066563" </w:delInstrText>
        </w:r>
        <w:r>
          <w:rPr>
            <w:b w:val="0"/>
            <w:smallCaps w:val="0"/>
          </w:rPr>
          <w:fldChar w:fldCharType="separate"/>
        </w:r>
        <w:r w:rsidR="00A01906" w:rsidRPr="00A01906">
          <w:rPr>
            <w:rStyle w:val="Hyperlink"/>
            <w:rFonts w:ascii="Ebrima" w:hAnsi="Ebrima" w:cstheme="minorHAnsi"/>
          </w:rPr>
          <w:delText>CLÁUSULA XIX – DISPOSIÇÕES GERAIS</w:delText>
        </w:r>
        <w:r w:rsidR="00A01906" w:rsidRPr="00A01906">
          <w:rPr>
            <w:rFonts w:ascii="Ebrima" w:hAnsi="Ebrima"/>
            <w:webHidden/>
          </w:rPr>
          <w:tab/>
        </w:r>
        <w:r w:rsidR="00A01906" w:rsidRPr="00A01906">
          <w:rPr>
            <w:rFonts w:ascii="Ebrima" w:hAnsi="Ebrima"/>
            <w:b w:val="0"/>
            <w:smallCaps w:val="0"/>
            <w:webHidden/>
          </w:rPr>
          <w:fldChar w:fldCharType="begin"/>
        </w:r>
        <w:r w:rsidR="00A01906" w:rsidRPr="00A01906">
          <w:rPr>
            <w:rFonts w:ascii="Ebrima" w:hAnsi="Ebrima"/>
            <w:webHidden/>
          </w:rPr>
          <w:delInstrText xml:space="preserve"> PAGEREF _Toc60066563 \h </w:delInstrText>
        </w:r>
        <w:r w:rsidR="00A01906" w:rsidRPr="00A01906">
          <w:rPr>
            <w:rFonts w:ascii="Ebrima" w:hAnsi="Ebrima"/>
            <w:b w:val="0"/>
            <w:smallCaps w:val="0"/>
            <w:webHidden/>
          </w:rPr>
        </w:r>
        <w:r w:rsidR="00A01906" w:rsidRPr="00A01906">
          <w:rPr>
            <w:rFonts w:ascii="Ebrima" w:hAnsi="Ebrima"/>
            <w:b w:val="0"/>
            <w:smallCaps w:val="0"/>
            <w:webHidden/>
          </w:rPr>
          <w:fldChar w:fldCharType="separate"/>
        </w:r>
        <w:r w:rsidR="00FE032E">
          <w:rPr>
            <w:rFonts w:ascii="Ebrima" w:hAnsi="Ebrima"/>
            <w:webHidden/>
          </w:rPr>
          <w:delText>81</w:delText>
        </w:r>
        <w:r w:rsidR="00A01906" w:rsidRPr="00A01906">
          <w:rPr>
            <w:rFonts w:ascii="Ebrima" w:hAnsi="Ebrima"/>
            <w:b w:val="0"/>
            <w:smallCaps w:val="0"/>
            <w:webHidden/>
          </w:rPr>
          <w:fldChar w:fldCharType="end"/>
        </w:r>
        <w:r>
          <w:rPr>
            <w:rFonts w:ascii="Ebrima" w:hAnsi="Ebrima"/>
            <w:b w:val="0"/>
            <w:smallCaps w:val="0"/>
          </w:rPr>
          <w:fldChar w:fldCharType="end"/>
        </w:r>
      </w:del>
    </w:p>
    <w:p w14:paraId="152CC9C2" w14:textId="77777777" w:rsidR="00A01906" w:rsidRPr="00A01906" w:rsidRDefault="00B90615">
      <w:pPr>
        <w:pStyle w:val="Sumrio1"/>
        <w:rPr>
          <w:del w:id="38" w:author="Vinicius Franco" w:date="2021-03-22T15:17:00Z"/>
          <w:rFonts w:ascii="Ebrima" w:eastAsiaTheme="minorEastAsia" w:hAnsi="Ebrima" w:cstheme="minorBidi"/>
          <w:b w:val="0"/>
          <w:smallCaps w:val="0"/>
          <w:sz w:val="22"/>
          <w:szCs w:val="22"/>
        </w:rPr>
      </w:pPr>
      <w:del w:id="39" w:author="Vinicius Franco" w:date="2021-03-22T15:17:00Z">
        <w:r>
          <w:rPr>
            <w:b w:val="0"/>
            <w:smallCaps w:val="0"/>
          </w:rPr>
          <w:fldChar w:fldCharType="begin"/>
        </w:r>
        <w:r>
          <w:delInstrText xml:space="preserve"> HYPERLINK \l "_Toc60066564" </w:delInstrText>
        </w:r>
        <w:r>
          <w:rPr>
            <w:b w:val="0"/>
            <w:smallCaps w:val="0"/>
          </w:rPr>
          <w:fldChar w:fldCharType="separate"/>
        </w:r>
        <w:r w:rsidR="00A01906" w:rsidRPr="00A01906">
          <w:rPr>
            <w:rStyle w:val="Hyperlink"/>
            <w:rFonts w:ascii="Ebrima" w:hAnsi="Ebrima" w:cstheme="minorHAnsi"/>
          </w:rPr>
          <w:delText>CLÁUSULA XX – LEI E SOLUÇÃO DE CONFLITOS</w:delText>
        </w:r>
        <w:r w:rsidR="00A01906" w:rsidRPr="00A01906">
          <w:rPr>
            <w:rFonts w:ascii="Ebrima" w:hAnsi="Ebrima"/>
            <w:webHidden/>
          </w:rPr>
          <w:tab/>
        </w:r>
        <w:r w:rsidR="00A01906" w:rsidRPr="00A01906">
          <w:rPr>
            <w:rFonts w:ascii="Ebrima" w:hAnsi="Ebrima"/>
            <w:b w:val="0"/>
            <w:smallCaps w:val="0"/>
            <w:webHidden/>
          </w:rPr>
          <w:fldChar w:fldCharType="begin"/>
        </w:r>
        <w:r w:rsidR="00A01906" w:rsidRPr="00A01906">
          <w:rPr>
            <w:rFonts w:ascii="Ebrima" w:hAnsi="Ebrima"/>
            <w:webHidden/>
          </w:rPr>
          <w:delInstrText xml:space="preserve"> PAGEREF _Toc60066564 \h </w:delInstrText>
        </w:r>
        <w:r w:rsidR="00A01906" w:rsidRPr="00A01906">
          <w:rPr>
            <w:rFonts w:ascii="Ebrima" w:hAnsi="Ebrima"/>
            <w:b w:val="0"/>
            <w:smallCaps w:val="0"/>
            <w:webHidden/>
          </w:rPr>
        </w:r>
        <w:r w:rsidR="00A01906" w:rsidRPr="00A01906">
          <w:rPr>
            <w:rFonts w:ascii="Ebrima" w:hAnsi="Ebrima"/>
            <w:b w:val="0"/>
            <w:smallCaps w:val="0"/>
            <w:webHidden/>
          </w:rPr>
          <w:fldChar w:fldCharType="separate"/>
        </w:r>
        <w:r w:rsidR="00FE032E">
          <w:rPr>
            <w:rFonts w:ascii="Ebrima" w:hAnsi="Ebrima"/>
            <w:webHidden/>
          </w:rPr>
          <w:delText>82</w:delText>
        </w:r>
        <w:r w:rsidR="00A01906" w:rsidRPr="00A01906">
          <w:rPr>
            <w:rFonts w:ascii="Ebrima" w:hAnsi="Ebrima"/>
            <w:b w:val="0"/>
            <w:smallCaps w:val="0"/>
            <w:webHidden/>
          </w:rPr>
          <w:fldChar w:fldCharType="end"/>
        </w:r>
        <w:r>
          <w:rPr>
            <w:rFonts w:ascii="Ebrima" w:hAnsi="Ebrima"/>
            <w:b w:val="0"/>
            <w:smallCaps w:val="0"/>
          </w:rPr>
          <w:fldChar w:fldCharType="end"/>
        </w:r>
      </w:del>
    </w:p>
    <w:p w14:paraId="7244DCB5" w14:textId="77777777" w:rsidR="00A01906" w:rsidRPr="00A01906" w:rsidRDefault="00B90615">
      <w:pPr>
        <w:pStyle w:val="Sumrio1"/>
        <w:rPr>
          <w:del w:id="40" w:author="Vinicius Franco" w:date="2021-03-22T15:17:00Z"/>
          <w:rFonts w:ascii="Ebrima" w:eastAsiaTheme="minorEastAsia" w:hAnsi="Ebrima" w:cstheme="minorBidi"/>
          <w:b w:val="0"/>
          <w:smallCaps w:val="0"/>
          <w:sz w:val="22"/>
          <w:szCs w:val="22"/>
        </w:rPr>
      </w:pPr>
      <w:del w:id="41" w:author="Vinicius Franco" w:date="2021-03-22T15:17:00Z">
        <w:r>
          <w:rPr>
            <w:b w:val="0"/>
            <w:smallCaps w:val="0"/>
          </w:rPr>
          <w:fldChar w:fldCharType="begin"/>
        </w:r>
        <w:r>
          <w:delInstrText xml:space="preserve"> HYPERLINK \l "_Toc60066565" </w:delInstrText>
        </w:r>
        <w:r>
          <w:rPr>
            <w:b w:val="0"/>
            <w:smallCaps w:val="0"/>
          </w:rPr>
          <w:fldChar w:fldCharType="separate"/>
        </w:r>
        <w:r w:rsidR="00A01906" w:rsidRPr="00A01906">
          <w:rPr>
            <w:rStyle w:val="Hyperlink"/>
            <w:rFonts w:ascii="Ebrima" w:hAnsi="Ebrima" w:cstheme="minorHAnsi"/>
          </w:rPr>
          <w:delText>CLÁUSULA XXI – ASSINATURA DIGITAL</w:delText>
        </w:r>
        <w:r w:rsidR="00A01906" w:rsidRPr="00A01906">
          <w:rPr>
            <w:rFonts w:ascii="Ebrima" w:hAnsi="Ebrima"/>
            <w:webHidden/>
          </w:rPr>
          <w:tab/>
        </w:r>
        <w:r w:rsidR="00A01906" w:rsidRPr="00A01906">
          <w:rPr>
            <w:rFonts w:ascii="Ebrima" w:hAnsi="Ebrima"/>
            <w:b w:val="0"/>
            <w:smallCaps w:val="0"/>
            <w:webHidden/>
          </w:rPr>
          <w:fldChar w:fldCharType="begin"/>
        </w:r>
        <w:r w:rsidR="00A01906" w:rsidRPr="00A01906">
          <w:rPr>
            <w:rFonts w:ascii="Ebrima" w:hAnsi="Ebrima"/>
            <w:webHidden/>
          </w:rPr>
          <w:delInstrText xml:space="preserve"> PAGEREF _Toc60066565 \h </w:delInstrText>
        </w:r>
        <w:r w:rsidR="00A01906" w:rsidRPr="00A01906">
          <w:rPr>
            <w:rFonts w:ascii="Ebrima" w:hAnsi="Ebrima"/>
            <w:b w:val="0"/>
            <w:smallCaps w:val="0"/>
            <w:webHidden/>
          </w:rPr>
        </w:r>
        <w:r w:rsidR="00A01906" w:rsidRPr="00A01906">
          <w:rPr>
            <w:rFonts w:ascii="Ebrima" w:hAnsi="Ebrima"/>
            <w:b w:val="0"/>
            <w:smallCaps w:val="0"/>
            <w:webHidden/>
          </w:rPr>
          <w:fldChar w:fldCharType="separate"/>
        </w:r>
        <w:r w:rsidR="00FE032E">
          <w:rPr>
            <w:rFonts w:ascii="Ebrima" w:hAnsi="Ebrima"/>
            <w:webHidden/>
          </w:rPr>
          <w:delText>84</w:delText>
        </w:r>
        <w:r w:rsidR="00A01906" w:rsidRPr="00A01906">
          <w:rPr>
            <w:rFonts w:ascii="Ebrima" w:hAnsi="Ebrima"/>
            <w:b w:val="0"/>
            <w:smallCaps w:val="0"/>
            <w:webHidden/>
          </w:rPr>
          <w:fldChar w:fldCharType="end"/>
        </w:r>
        <w:r>
          <w:rPr>
            <w:rFonts w:ascii="Ebrima" w:hAnsi="Ebrima"/>
            <w:b w:val="0"/>
            <w:smallCaps w:val="0"/>
          </w:rPr>
          <w:fldChar w:fldCharType="end"/>
        </w:r>
      </w:del>
    </w:p>
    <w:p w14:paraId="56D405A9" w14:textId="77777777" w:rsidR="00A01906" w:rsidRPr="00A01906" w:rsidRDefault="00B90615">
      <w:pPr>
        <w:pStyle w:val="Sumrio1"/>
        <w:rPr>
          <w:del w:id="42" w:author="Vinicius Franco" w:date="2021-03-22T15:17:00Z"/>
          <w:rFonts w:ascii="Ebrima" w:eastAsiaTheme="minorEastAsia" w:hAnsi="Ebrima" w:cstheme="minorBidi"/>
          <w:b w:val="0"/>
          <w:smallCaps w:val="0"/>
          <w:sz w:val="22"/>
          <w:szCs w:val="22"/>
        </w:rPr>
      </w:pPr>
      <w:del w:id="43" w:author="Vinicius Franco" w:date="2021-03-22T15:17:00Z">
        <w:r>
          <w:rPr>
            <w:b w:val="0"/>
            <w:smallCaps w:val="0"/>
          </w:rPr>
          <w:fldChar w:fldCharType="begin"/>
        </w:r>
        <w:r>
          <w:delInstrText xml:space="preserve"> HYPERLINK \l "_Toc60066566" </w:delInstrText>
        </w:r>
        <w:r>
          <w:rPr>
            <w:b w:val="0"/>
            <w:smallCaps w:val="0"/>
          </w:rPr>
          <w:fldChar w:fldCharType="separate"/>
        </w:r>
        <w:r w:rsidR="00A01906" w:rsidRPr="00A01906">
          <w:rPr>
            <w:rStyle w:val="Hyperlink"/>
            <w:rFonts w:ascii="Ebrima" w:hAnsi="Ebrima" w:cstheme="minorHAnsi"/>
          </w:rPr>
          <w:delText>ANEXO I</w:delText>
        </w:r>
        <w:r w:rsidR="00A01906" w:rsidRPr="00A01906">
          <w:rPr>
            <w:rFonts w:ascii="Ebrima" w:hAnsi="Ebrima"/>
            <w:webHidden/>
          </w:rPr>
          <w:tab/>
        </w:r>
        <w:r w:rsidR="00A01906" w:rsidRPr="00A01906">
          <w:rPr>
            <w:rFonts w:ascii="Ebrima" w:hAnsi="Ebrima"/>
            <w:b w:val="0"/>
            <w:smallCaps w:val="0"/>
            <w:webHidden/>
          </w:rPr>
          <w:fldChar w:fldCharType="begin"/>
        </w:r>
        <w:r w:rsidR="00A01906" w:rsidRPr="00A01906">
          <w:rPr>
            <w:rFonts w:ascii="Ebrima" w:hAnsi="Ebrima"/>
            <w:webHidden/>
          </w:rPr>
          <w:delInstrText xml:space="preserve"> PAGEREF _Toc60066566 \h </w:delInstrText>
        </w:r>
        <w:r w:rsidR="00A01906" w:rsidRPr="00A01906">
          <w:rPr>
            <w:rFonts w:ascii="Ebrima" w:hAnsi="Ebrima"/>
            <w:b w:val="0"/>
            <w:smallCaps w:val="0"/>
            <w:webHidden/>
          </w:rPr>
        </w:r>
        <w:r w:rsidR="00A01906" w:rsidRPr="00A01906">
          <w:rPr>
            <w:rFonts w:ascii="Ebrima" w:hAnsi="Ebrima"/>
            <w:b w:val="0"/>
            <w:smallCaps w:val="0"/>
            <w:webHidden/>
          </w:rPr>
          <w:fldChar w:fldCharType="separate"/>
        </w:r>
        <w:r w:rsidR="00FE032E">
          <w:rPr>
            <w:rFonts w:ascii="Ebrima" w:hAnsi="Ebrima"/>
            <w:webHidden/>
          </w:rPr>
          <w:delText>86</w:delText>
        </w:r>
        <w:r w:rsidR="00A01906" w:rsidRPr="00A01906">
          <w:rPr>
            <w:rFonts w:ascii="Ebrima" w:hAnsi="Ebrima"/>
            <w:b w:val="0"/>
            <w:smallCaps w:val="0"/>
            <w:webHidden/>
          </w:rPr>
          <w:fldChar w:fldCharType="end"/>
        </w:r>
        <w:r>
          <w:rPr>
            <w:rFonts w:ascii="Ebrima" w:hAnsi="Ebrima"/>
            <w:b w:val="0"/>
            <w:smallCaps w:val="0"/>
          </w:rPr>
          <w:fldChar w:fldCharType="end"/>
        </w:r>
      </w:del>
    </w:p>
    <w:p w14:paraId="1EEA129E" w14:textId="77777777" w:rsidR="00A01906" w:rsidRPr="00A01906" w:rsidRDefault="00B90615">
      <w:pPr>
        <w:pStyle w:val="Sumrio1"/>
        <w:rPr>
          <w:del w:id="44" w:author="Vinicius Franco" w:date="2021-03-22T15:17:00Z"/>
          <w:rFonts w:ascii="Ebrima" w:eastAsiaTheme="minorEastAsia" w:hAnsi="Ebrima" w:cstheme="minorBidi"/>
          <w:b w:val="0"/>
          <w:smallCaps w:val="0"/>
          <w:sz w:val="22"/>
          <w:szCs w:val="22"/>
        </w:rPr>
      </w:pPr>
      <w:del w:id="45" w:author="Vinicius Franco" w:date="2021-03-22T15:17:00Z">
        <w:r>
          <w:rPr>
            <w:b w:val="0"/>
            <w:smallCaps w:val="0"/>
          </w:rPr>
          <w:fldChar w:fldCharType="begin"/>
        </w:r>
        <w:r>
          <w:delInstrText xml:space="preserve"> HYPERLINK \l "_Toc60066567" </w:delInstrText>
        </w:r>
        <w:r>
          <w:rPr>
            <w:b w:val="0"/>
            <w:smallCaps w:val="0"/>
          </w:rPr>
          <w:fldChar w:fldCharType="separate"/>
        </w:r>
        <w:r w:rsidR="00A01906" w:rsidRPr="00A01906">
          <w:rPr>
            <w:rStyle w:val="Hyperlink"/>
            <w:rFonts w:ascii="Ebrima" w:hAnsi="Ebrima" w:cstheme="minorHAnsi"/>
          </w:rPr>
          <w:delText>ANEXO II</w:delText>
        </w:r>
        <w:r w:rsidR="00A01906" w:rsidRPr="00A01906">
          <w:rPr>
            <w:rFonts w:ascii="Ebrima" w:hAnsi="Ebrima"/>
            <w:webHidden/>
          </w:rPr>
          <w:tab/>
        </w:r>
        <w:r w:rsidR="00A01906" w:rsidRPr="00A01906">
          <w:rPr>
            <w:rFonts w:ascii="Ebrima" w:hAnsi="Ebrima"/>
            <w:b w:val="0"/>
            <w:smallCaps w:val="0"/>
            <w:webHidden/>
          </w:rPr>
          <w:fldChar w:fldCharType="begin"/>
        </w:r>
        <w:r w:rsidR="00A01906" w:rsidRPr="00A01906">
          <w:rPr>
            <w:rFonts w:ascii="Ebrima" w:hAnsi="Ebrima"/>
            <w:webHidden/>
          </w:rPr>
          <w:delInstrText xml:space="preserve"> PAGEREF _Toc60066567 \h </w:delInstrText>
        </w:r>
        <w:r w:rsidR="00A01906" w:rsidRPr="00A01906">
          <w:rPr>
            <w:rFonts w:ascii="Ebrima" w:hAnsi="Ebrima"/>
            <w:b w:val="0"/>
            <w:smallCaps w:val="0"/>
            <w:webHidden/>
          </w:rPr>
        </w:r>
        <w:r w:rsidR="00A01906" w:rsidRPr="00A01906">
          <w:rPr>
            <w:rFonts w:ascii="Ebrima" w:hAnsi="Ebrima"/>
            <w:b w:val="0"/>
            <w:smallCaps w:val="0"/>
            <w:webHidden/>
          </w:rPr>
          <w:fldChar w:fldCharType="separate"/>
        </w:r>
        <w:r w:rsidR="00FE032E">
          <w:rPr>
            <w:rFonts w:ascii="Ebrima" w:hAnsi="Ebrima"/>
            <w:webHidden/>
          </w:rPr>
          <w:delText>121</w:delText>
        </w:r>
        <w:r w:rsidR="00A01906" w:rsidRPr="00A01906">
          <w:rPr>
            <w:rFonts w:ascii="Ebrima" w:hAnsi="Ebrima"/>
            <w:b w:val="0"/>
            <w:smallCaps w:val="0"/>
            <w:webHidden/>
          </w:rPr>
          <w:fldChar w:fldCharType="end"/>
        </w:r>
        <w:r>
          <w:rPr>
            <w:rFonts w:ascii="Ebrima" w:hAnsi="Ebrima"/>
            <w:b w:val="0"/>
            <w:smallCaps w:val="0"/>
          </w:rPr>
          <w:fldChar w:fldCharType="end"/>
        </w:r>
      </w:del>
    </w:p>
    <w:p w14:paraId="14D8F24C" w14:textId="77777777" w:rsidR="00A01906" w:rsidRPr="00A01906" w:rsidRDefault="00B90615">
      <w:pPr>
        <w:pStyle w:val="Sumrio1"/>
        <w:rPr>
          <w:del w:id="46" w:author="Vinicius Franco" w:date="2021-03-22T15:17:00Z"/>
          <w:rFonts w:ascii="Ebrima" w:eastAsiaTheme="minorEastAsia" w:hAnsi="Ebrima" w:cstheme="minorBidi"/>
          <w:b w:val="0"/>
          <w:smallCaps w:val="0"/>
          <w:sz w:val="22"/>
          <w:szCs w:val="22"/>
        </w:rPr>
      </w:pPr>
      <w:del w:id="47" w:author="Vinicius Franco" w:date="2021-03-22T15:17:00Z">
        <w:r>
          <w:rPr>
            <w:b w:val="0"/>
            <w:smallCaps w:val="0"/>
          </w:rPr>
          <w:fldChar w:fldCharType="begin"/>
        </w:r>
        <w:r>
          <w:delInstrText xml:space="preserve"> HYPERLINK \l "_Toc60066568" </w:delInstrText>
        </w:r>
        <w:r>
          <w:rPr>
            <w:b w:val="0"/>
            <w:smallCaps w:val="0"/>
          </w:rPr>
          <w:fldChar w:fldCharType="separate"/>
        </w:r>
        <w:r w:rsidR="00A01906" w:rsidRPr="00A01906">
          <w:rPr>
            <w:rStyle w:val="Hyperlink"/>
            <w:rFonts w:ascii="Ebrima" w:hAnsi="Ebrima" w:cstheme="minorHAnsi"/>
          </w:rPr>
          <w:delText>ANEXO III</w:delText>
        </w:r>
        <w:r w:rsidR="00A01906" w:rsidRPr="00A01906">
          <w:rPr>
            <w:rFonts w:ascii="Ebrima" w:hAnsi="Ebrima"/>
            <w:webHidden/>
          </w:rPr>
          <w:tab/>
        </w:r>
        <w:r w:rsidR="00A01906" w:rsidRPr="00A01906">
          <w:rPr>
            <w:rFonts w:ascii="Ebrima" w:hAnsi="Ebrima"/>
            <w:b w:val="0"/>
            <w:smallCaps w:val="0"/>
            <w:webHidden/>
          </w:rPr>
          <w:fldChar w:fldCharType="begin"/>
        </w:r>
        <w:r w:rsidR="00A01906" w:rsidRPr="00A01906">
          <w:rPr>
            <w:rFonts w:ascii="Ebrima" w:hAnsi="Ebrima"/>
            <w:webHidden/>
          </w:rPr>
          <w:delInstrText xml:space="preserve"> PAGEREF _Toc60066568 \h </w:delInstrText>
        </w:r>
        <w:r w:rsidR="00A01906" w:rsidRPr="00A01906">
          <w:rPr>
            <w:rFonts w:ascii="Ebrima" w:hAnsi="Ebrima"/>
            <w:b w:val="0"/>
            <w:smallCaps w:val="0"/>
            <w:webHidden/>
          </w:rPr>
        </w:r>
        <w:r w:rsidR="00A01906" w:rsidRPr="00A01906">
          <w:rPr>
            <w:rFonts w:ascii="Ebrima" w:hAnsi="Ebrima"/>
            <w:b w:val="0"/>
            <w:smallCaps w:val="0"/>
            <w:webHidden/>
          </w:rPr>
          <w:fldChar w:fldCharType="separate"/>
        </w:r>
        <w:r w:rsidR="00FE032E">
          <w:rPr>
            <w:rFonts w:ascii="Ebrima" w:hAnsi="Ebrima"/>
            <w:webHidden/>
          </w:rPr>
          <w:delText>128</w:delText>
        </w:r>
        <w:r w:rsidR="00A01906" w:rsidRPr="00A01906">
          <w:rPr>
            <w:rFonts w:ascii="Ebrima" w:hAnsi="Ebrima"/>
            <w:b w:val="0"/>
            <w:smallCaps w:val="0"/>
            <w:webHidden/>
          </w:rPr>
          <w:fldChar w:fldCharType="end"/>
        </w:r>
        <w:r>
          <w:rPr>
            <w:rFonts w:ascii="Ebrima" w:hAnsi="Ebrima"/>
            <w:b w:val="0"/>
            <w:smallCaps w:val="0"/>
          </w:rPr>
          <w:fldChar w:fldCharType="end"/>
        </w:r>
      </w:del>
    </w:p>
    <w:p w14:paraId="61D3F83E" w14:textId="77777777" w:rsidR="00A01906" w:rsidRPr="00A01906" w:rsidRDefault="00B90615">
      <w:pPr>
        <w:pStyle w:val="Sumrio1"/>
        <w:rPr>
          <w:del w:id="48" w:author="Vinicius Franco" w:date="2021-03-22T15:17:00Z"/>
          <w:rFonts w:ascii="Ebrima" w:eastAsiaTheme="minorEastAsia" w:hAnsi="Ebrima" w:cstheme="minorBidi"/>
          <w:b w:val="0"/>
          <w:smallCaps w:val="0"/>
          <w:sz w:val="22"/>
          <w:szCs w:val="22"/>
        </w:rPr>
      </w:pPr>
      <w:del w:id="49" w:author="Vinicius Franco" w:date="2021-03-22T15:17:00Z">
        <w:r>
          <w:rPr>
            <w:b w:val="0"/>
            <w:smallCaps w:val="0"/>
          </w:rPr>
          <w:fldChar w:fldCharType="begin"/>
        </w:r>
        <w:r>
          <w:delInstrText xml:space="preserve"> HYPERLINK \l "_Toc60066569" </w:delInstrText>
        </w:r>
        <w:r>
          <w:rPr>
            <w:b w:val="0"/>
            <w:smallCaps w:val="0"/>
          </w:rPr>
          <w:fldChar w:fldCharType="separate"/>
        </w:r>
        <w:r w:rsidR="00A01906" w:rsidRPr="00A01906">
          <w:rPr>
            <w:rStyle w:val="Hyperlink"/>
            <w:rFonts w:ascii="Ebrima" w:hAnsi="Ebrima" w:cstheme="minorHAnsi"/>
          </w:rPr>
          <w:delText>ANEXO IV</w:delText>
        </w:r>
        <w:r w:rsidR="00A01906" w:rsidRPr="00A01906">
          <w:rPr>
            <w:rFonts w:ascii="Ebrima" w:hAnsi="Ebrima"/>
            <w:webHidden/>
          </w:rPr>
          <w:tab/>
        </w:r>
        <w:r w:rsidR="00A01906" w:rsidRPr="00A01906">
          <w:rPr>
            <w:rFonts w:ascii="Ebrima" w:hAnsi="Ebrima"/>
            <w:b w:val="0"/>
            <w:smallCaps w:val="0"/>
            <w:webHidden/>
          </w:rPr>
          <w:fldChar w:fldCharType="begin"/>
        </w:r>
        <w:r w:rsidR="00A01906" w:rsidRPr="00A01906">
          <w:rPr>
            <w:rFonts w:ascii="Ebrima" w:hAnsi="Ebrima"/>
            <w:webHidden/>
          </w:rPr>
          <w:delInstrText xml:space="preserve"> PAGEREF _Toc60066569 \h </w:delInstrText>
        </w:r>
        <w:r w:rsidR="00A01906" w:rsidRPr="00A01906">
          <w:rPr>
            <w:rFonts w:ascii="Ebrima" w:hAnsi="Ebrima"/>
            <w:b w:val="0"/>
            <w:smallCaps w:val="0"/>
            <w:webHidden/>
          </w:rPr>
        </w:r>
        <w:r w:rsidR="00A01906" w:rsidRPr="00A01906">
          <w:rPr>
            <w:rFonts w:ascii="Ebrima" w:hAnsi="Ebrima"/>
            <w:b w:val="0"/>
            <w:smallCaps w:val="0"/>
            <w:webHidden/>
          </w:rPr>
          <w:fldChar w:fldCharType="separate"/>
        </w:r>
        <w:r w:rsidR="00FE032E">
          <w:rPr>
            <w:rFonts w:ascii="Ebrima" w:hAnsi="Ebrima"/>
            <w:webHidden/>
          </w:rPr>
          <w:delText>129</w:delText>
        </w:r>
        <w:r w:rsidR="00A01906" w:rsidRPr="00A01906">
          <w:rPr>
            <w:rFonts w:ascii="Ebrima" w:hAnsi="Ebrima"/>
            <w:b w:val="0"/>
            <w:smallCaps w:val="0"/>
            <w:webHidden/>
          </w:rPr>
          <w:fldChar w:fldCharType="end"/>
        </w:r>
        <w:r>
          <w:rPr>
            <w:rFonts w:ascii="Ebrima" w:hAnsi="Ebrima"/>
            <w:b w:val="0"/>
            <w:smallCaps w:val="0"/>
          </w:rPr>
          <w:fldChar w:fldCharType="end"/>
        </w:r>
      </w:del>
    </w:p>
    <w:p w14:paraId="1BE749ED" w14:textId="77777777" w:rsidR="00A01906" w:rsidRPr="00A01906" w:rsidRDefault="00B90615">
      <w:pPr>
        <w:pStyle w:val="Sumrio1"/>
        <w:rPr>
          <w:del w:id="50" w:author="Vinicius Franco" w:date="2021-03-22T15:17:00Z"/>
          <w:rFonts w:ascii="Ebrima" w:eastAsiaTheme="minorEastAsia" w:hAnsi="Ebrima" w:cstheme="minorBidi"/>
          <w:b w:val="0"/>
          <w:smallCaps w:val="0"/>
          <w:sz w:val="22"/>
          <w:szCs w:val="22"/>
        </w:rPr>
      </w:pPr>
      <w:del w:id="51" w:author="Vinicius Franco" w:date="2021-03-22T15:17:00Z">
        <w:r>
          <w:rPr>
            <w:b w:val="0"/>
            <w:smallCaps w:val="0"/>
          </w:rPr>
          <w:fldChar w:fldCharType="begin"/>
        </w:r>
        <w:r>
          <w:delInstrText xml:space="preserve"> HYPERLINK \l "_Toc60066570" </w:delInstrText>
        </w:r>
        <w:r>
          <w:rPr>
            <w:b w:val="0"/>
            <w:smallCaps w:val="0"/>
          </w:rPr>
          <w:fldChar w:fldCharType="separate"/>
        </w:r>
        <w:r w:rsidR="00A01906" w:rsidRPr="00A01906">
          <w:rPr>
            <w:rStyle w:val="Hyperlink"/>
            <w:rFonts w:ascii="Ebrima" w:hAnsi="Ebrima" w:cstheme="minorHAnsi"/>
          </w:rPr>
          <w:delText>ANEXO V</w:delText>
        </w:r>
        <w:r w:rsidR="00A01906" w:rsidRPr="00A01906">
          <w:rPr>
            <w:rFonts w:ascii="Ebrima" w:hAnsi="Ebrima"/>
            <w:webHidden/>
          </w:rPr>
          <w:tab/>
        </w:r>
        <w:r w:rsidR="00A01906" w:rsidRPr="00A01906">
          <w:rPr>
            <w:rFonts w:ascii="Ebrima" w:hAnsi="Ebrima"/>
            <w:b w:val="0"/>
            <w:smallCaps w:val="0"/>
            <w:webHidden/>
          </w:rPr>
          <w:fldChar w:fldCharType="begin"/>
        </w:r>
        <w:r w:rsidR="00A01906" w:rsidRPr="00A01906">
          <w:rPr>
            <w:rFonts w:ascii="Ebrima" w:hAnsi="Ebrima"/>
            <w:webHidden/>
          </w:rPr>
          <w:delInstrText xml:space="preserve"> PAGEREF _Toc60066570 \h </w:delInstrText>
        </w:r>
        <w:r w:rsidR="00A01906" w:rsidRPr="00A01906">
          <w:rPr>
            <w:rFonts w:ascii="Ebrima" w:hAnsi="Ebrima"/>
            <w:b w:val="0"/>
            <w:smallCaps w:val="0"/>
            <w:webHidden/>
          </w:rPr>
        </w:r>
        <w:r w:rsidR="00A01906" w:rsidRPr="00A01906">
          <w:rPr>
            <w:rFonts w:ascii="Ebrima" w:hAnsi="Ebrima"/>
            <w:b w:val="0"/>
            <w:smallCaps w:val="0"/>
            <w:webHidden/>
          </w:rPr>
          <w:fldChar w:fldCharType="separate"/>
        </w:r>
        <w:r w:rsidR="00FE032E">
          <w:rPr>
            <w:rFonts w:ascii="Ebrima" w:hAnsi="Ebrima"/>
            <w:webHidden/>
          </w:rPr>
          <w:delText>130</w:delText>
        </w:r>
        <w:r w:rsidR="00A01906" w:rsidRPr="00A01906">
          <w:rPr>
            <w:rFonts w:ascii="Ebrima" w:hAnsi="Ebrima"/>
            <w:b w:val="0"/>
            <w:smallCaps w:val="0"/>
            <w:webHidden/>
          </w:rPr>
          <w:fldChar w:fldCharType="end"/>
        </w:r>
        <w:r>
          <w:rPr>
            <w:rFonts w:ascii="Ebrima" w:hAnsi="Ebrima"/>
            <w:b w:val="0"/>
            <w:smallCaps w:val="0"/>
          </w:rPr>
          <w:fldChar w:fldCharType="end"/>
        </w:r>
      </w:del>
    </w:p>
    <w:p w14:paraId="130BD60D" w14:textId="77777777" w:rsidR="00A01906" w:rsidRPr="00A01906" w:rsidRDefault="00B90615">
      <w:pPr>
        <w:pStyle w:val="Sumrio1"/>
        <w:rPr>
          <w:del w:id="52" w:author="Vinicius Franco" w:date="2021-03-22T15:17:00Z"/>
          <w:rFonts w:ascii="Ebrima" w:eastAsiaTheme="minorEastAsia" w:hAnsi="Ebrima" w:cstheme="minorBidi"/>
          <w:b w:val="0"/>
          <w:smallCaps w:val="0"/>
          <w:sz w:val="22"/>
          <w:szCs w:val="22"/>
        </w:rPr>
      </w:pPr>
      <w:del w:id="53" w:author="Vinicius Franco" w:date="2021-03-22T15:17:00Z">
        <w:r>
          <w:rPr>
            <w:b w:val="0"/>
            <w:smallCaps w:val="0"/>
          </w:rPr>
          <w:fldChar w:fldCharType="begin"/>
        </w:r>
        <w:r>
          <w:delInstrText xml:space="preserve"> HYPERLINK \l "_Toc60066571" </w:delInstrText>
        </w:r>
        <w:r>
          <w:rPr>
            <w:b w:val="0"/>
            <w:smallCaps w:val="0"/>
          </w:rPr>
          <w:fldChar w:fldCharType="separate"/>
        </w:r>
        <w:r w:rsidR="00A01906" w:rsidRPr="00A01906">
          <w:rPr>
            <w:rStyle w:val="Hyperlink"/>
            <w:rFonts w:ascii="Ebrima" w:hAnsi="Ebrima" w:cstheme="minorHAnsi"/>
          </w:rPr>
          <w:delText>ANEXO VI</w:delText>
        </w:r>
        <w:r w:rsidR="00A01906" w:rsidRPr="00A01906">
          <w:rPr>
            <w:rFonts w:ascii="Ebrima" w:hAnsi="Ebrima"/>
            <w:webHidden/>
          </w:rPr>
          <w:tab/>
        </w:r>
        <w:r w:rsidR="00A01906" w:rsidRPr="00A01906">
          <w:rPr>
            <w:rFonts w:ascii="Ebrima" w:hAnsi="Ebrima"/>
            <w:b w:val="0"/>
            <w:smallCaps w:val="0"/>
            <w:webHidden/>
          </w:rPr>
          <w:fldChar w:fldCharType="begin"/>
        </w:r>
        <w:r w:rsidR="00A01906" w:rsidRPr="00A01906">
          <w:rPr>
            <w:rFonts w:ascii="Ebrima" w:hAnsi="Ebrima"/>
            <w:webHidden/>
          </w:rPr>
          <w:delInstrText xml:space="preserve"> PAGEREF _Toc60066571 \h </w:delInstrText>
        </w:r>
        <w:r w:rsidR="00A01906" w:rsidRPr="00A01906">
          <w:rPr>
            <w:rFonts w:ascii="Ebrima" w:hAnsi="Ebrima"/>
            <w:b w:val="0"/>
            <w:smallCaps w:val="0"/>
            <w:webHidden/>
          </w:rPr>
        </w:r>
        <w:r w:rsidR="00A01906" w:rsidRPr="00A01906">
          <w:rPr>
            <w:rFonts w:ascii="Ebrima" w:hAnsi="Ebrima"/>
            <w:b w:val="0"/>
            <w:smallCaps w:val="0"/>
            <w:webHidden/>
          </w:rPr>
          <w:fldChar w:fldCharType="separate"/>
        </w:r>
        <w:r w:rsidR="00FE032E">
          <w:rPr>
            <w:rFonts w:ascii="Ebrima" w:hAnsi="Ebrima"/>
            <w:webHidden/>
          </w:rPr>
          <w:delText>131</w:delText>
        </w:r>
        <w:r w:rsidR="00A01906" w:rsidRPr="00A01906">
          <w:rPr>
            <w:rFonts w:ascii="Ebrima" w:hAnsi="Ebrima"/>
            <w:b w:val="0"/>
            <w:smallCaps w:val="0"/>
            <w:webHidden/>
          </w:rPr>
          <w:fldChar w:fldCharType="end"/>
        </w:r>
        <w:r>
          <w:rPr>
            <w:rFonts w:ascii="Ebrima" w:hAnsi="Ebrima"/>
            <w:b w:val="0"/>
            <w:smallCaps w:val="0"/>
          </w:rPr>
          <w:fldChar w:fldCharType="end"/>
        </w:r>
      </w:del>
    </w:p>
    <w:p w14:paraId="481F791A" w14:textId="77777777" w:rsidR="00A01906" w:rsidRPr="00A01906" w:rsidRDefault="00B90615">
      <w:pPr>
        <w:pStyle w:val="Sumrio1"/>
        <w:rPr>
          <w:del w:id="54" w:author="Vinicius Franco" w:date="2021-03-22T15:17:00Z"/>
          <w:rFonts w:ascii="Ebrima" w:eastAsiaTheme="minorEastAsia" w:hAnsi="Ebrima" w:cstheme="minorBidi"/>
          <w:b w:val="0"/>
          <w:smallCaps w:val="0"/>
          <w:sz w:val="22"/>
          <w:szCs w:val="22"/>
        </w:rPr>
      </w:pPr>
      <w:del w:id="55" w:author="Vinicius Franco" w:date="2021-03-22T15:17:00Z">
        <w:r>
          <w:rPr>
            <w:b w:val="0"/>
            <w:smallCaps w:val="0"/>
          </w:rPr>
          <w:fldChar w:fldCharType="begin"/>
        </w:r>
        <w:r>
          <w:delInstrText xml:space="preserve"> HYPERLINK \l "_Toc60066572" </w:delInstrText>
        </w:r>
        <w:r>
          <w:rPr>
            <w:b w:val="0"/>
            <w:smallCaps w:val="0"/>
          </w:rPr>
          <w:fldChar w:fldCharType="separate"/>
        </w:r>
        <w:r w:rsidR="00A01906" w:rsidRPr="00A01906">
          <w:rPr>
            <w:rStyle w:val="Hyperlink"/>
            <w:rFonts w:ascii="Ebrima" w:hAnsi="Ebrima" w:cstheme="minorHAnsi"/>
          </w:rPr>
          <w:delText>ANEXO VII</w:delText>
        </w:r>
        <w:r w:rsidR="00A01906" w:rsidRPr="00A01906">
          <w:rPr>
            <w:rFonts w:ascii="Ebrima" w:hAnsi="Ebrima"/>
            <w:webHidden/>
          </w:rPr>
          <w:tab/>
        </w:r>
        <w:r w:rsidR="00A01906" w:rsidRPr="00A01906">
          <w:rPr>
            <w:rFonts w:ascii="Ebrima" w:hAnsi="Ebrima"/>
            <w:b w:val="0"/>
            <w:smallCaps w:val="0"/>
            <w:webHidden/>
          </w:rPr>
          <w:fldChar w:fldCharType="begin"/>
        </w:r>
        <w:r w:rsidR="00A01906" w:rsidRPr="00A01906">
          <w:rPr>
            <w:rFonts w:ascii="Ebrima" w:hAnsi="Ebrima"/>
            <w:webHidden/>
          </w:rPr>
          <w:delInstrText xml:space="preserve"> PAGEREF _Toc60066572 \h </w:delInstrText>
        </w:r>
        <w:r w:rsidR="00A01906" w:rsidRPr="00A01906">
          <w:rPr>
            <w:rFonts w:ascii="Ebrima" w:hAnsi="Ebrima"/>
            <w:b w:val="0"/>
            <w:smallCaps w:val="0"/>
            <w:webHidden/>
          </w:rPr>
        </w:r>
        <w:r w:rsidR="00A01906" w:rsidRPr="00A01906">
          <w:rPr>
            <w:rFonts w:ascii="Ebrima" w:hAnsi="Ebrima"/>
            <w:b w:val="0"/>
            <w:smallCaps w:val="0"/>
            <w:webHidden/>
          </w:rPr>
          <w:fldChar w:fldCharType="separate"/>
        </w:r>
        <w:r w:rsidR="00FE032E">
          <w:rPr>
            <w:rFonts w:ascii="Ebrima" w:hAnsi="Ebrima"/>
            <w:webHidden/>
          </w:rPr>
          <w:delText>132</w:delText>
        </w:r>
        <w:r w:rsidR="00A01906" w:rsidRPr="00A01906">
          <w:rPr>
            <w:rFonts w:ascii="Ebrima" w:hAnsi="Ebrima"/>
            <w:b w:val="0"/>
            <w:smallCaps w:val="0"/>
            <w:webHidden/>
          </w:rPr>
          <w:fldChar w:fldCharType="end"/>
        </w:r>
        <w:r>
          <w:rPr>
            <w:rFonts w:ascii="Ebrima" w:hAnsi="Ebrima"/>
            <w:b w:val="0"/>
            <w:smallCaps w:val="0"/>
          </w:rPr>
          <w:fldChar w:fldCharType="end"/>
        </w:r>
      </w:del>
    </w:p>
    <w:p w14:paraId="7A75C61D" w14:textId="77777777" w:rsidR="00A01906" w:rsidRPr="00A01906" w:rsidRDefault="00B90615">
      <w:pPr>
        <w:pStyle w:val="Sumrio1"/>
        <w:rPr>
          <w:del w:id="56" w:author="Vinicius Franco" w:date="2021-03-22T15:17:00Z"/>
          <w:rFonts w:ascii="Ebrima" w:eastAsiaTheme="minorEastAsia" w:hAnsi="Ebrima" w:cstheme="minorBidi"/>
          <w:b w:val="0"/>
          <w:smallCaps w:val="0"/>
          <w:sz w:val="22"/>
          <w:szCs w:val="22"/>
        </w:rPr>
      </w:pPr>
      <w:del w:id="57" w:author="Vinicius Franco" w:date="2021-03-22T15:17:00Z">
        <w:r>
          <w:rPr>
            <w:b w:val="0"/>
            <w:smallCaps w:val="0"/>
          </w:rPr>
          <w:fldChar w:fldCharType="begin"/>
        </w:r>
        <w:r>
          <w:delInstrText xml:space="preserve"> HYPERLINK \l "_Toc60066573" </w:delInstrText>
        </w:r>
        <w:r>
          <w:rPr>
            <w:b w:val="0"/>
            <w:smallCaps w:val="0"/>
          </w:rPr>
          <w:fldChar w:fldCharType="separate"/>
        </w:r>
        <w:r w:rsidR="00A01906" w:rsidRPr="00A01906">
          <w:rPr>
            <w:rStyle w:val="Hyperlink"/>
            <w:rFonts w:ascii="Ebrima" w:hAnsi="Ebrima" w:cstheme="minorHAnsi"/>
          </w:rPr>
          <w:delText>ANEXO VIII-A</w:delText>
        </w:r>
        <w:r w:rsidR="00A01906" w:rsidRPr="00A01906">
          <w:rPr>
            <w:rFonts w:ascii="Ebrima" w:hAnsi="Ebrima"/>
            <w:webHidden/>
          </w:rPr>
          <w:tab/>
        </w:r>
        <w:r w:rsidR="00A01906" w:rsidRPr="00A01906">
          <w:rPr>
            <w:rFonts w:ascii="Ebrima" w:hAnsi="Ebrima"/>
            <w:b w:val="0"/>
            <w:smallCaps w:val="0"/>
            <w:webHidden/>
          </w:rPr>
          <w:fldChar w:fldCharType="begin"/>
        </w:r>
        <w:r w:rsidR="00A01906" w:rsidRPr="00A01906">
          <w:rPr>
            <w:rFonts w:ascii="Ebrima" w:hAnsi="Ebrima"/>
            <w:webHidden/>
          </w:rPr>
          <w:delInstrText xml:space="preserve"> PAGEREF _Toc60066573 \h </w:delInstrText>
        </w:r>
        <w:r w:rsidR="00A01906" w:rsidRPr="00A01906">
          <w:rPr>
            <w:rFonts w:ascii="Ebrima" w:hAnsi="Ebrima"/>
            <w:b w:val="0"/>
            <w:smallCaps w:val="0"/>
            <w:webHidden/>
          </w:rPr>
        </w:r>
        <w:r w:rsidR="00A01906" w:rsidRPr="00A01906">
          <w:rPr>
            <w:rFonts w:ascii="Ebrima" w:hAnsi="Ebrima"/>
            <w:b w:val="0"/>
            <w:smallCaps w:val="0"/>
            <w:webHidden/>
          </w:rPr>
          <w:fldChar w:fldCharType="separate"/>
        </w:r>
        <w:r w:rsidR="00FE032E">
          <w:rPr>
            <w:rFonts w:ascii="Ebrima" w:hAnsi="Ebrima"/>
            <w:webHidden/>
          </w:rPr>
          <w:delText>162</w:delText>
        </w:r>
        <w:r w:rsidR="00A01906" w:rsidRPr="00A01906">
          <w:rPr>
            <w:rFonts w:ascii="Ebrima" w:hAnsi="Ebrima"/>
            <w:b w:val="0"/>
            <w:smallCaps w:val="0"/>
            <w:webHidden/>
          </w:rPr>
          <w:fldChar w:fldCharType="end"/>
        </w:r>
        <w:r>
          <w:rPr>
            <w:rFonts w:ascii="Ebrima" w:hAnsi="Ebrima"/>
            <w:b w:val="0"/>
            <w:smallCaps w:val="0"/>
          </w:rPr>
          <w:fldChar w:fldCharType="end"/>
        </w:r>
      </w:del>
    </w:p>
    <w:p w14:paraId="133E476A" w14:textId="77777777" w:rsidR="00A01906" w:rsidRPr="00A01906" w:rsidRDefault="00B90615">
      <w:pPr>
        <w:pStyle w:val="Sumrio1"/>
        <w:rPr>
          <w:del w:id="58" w:author="Vinicius Franco" w:date="2021-03-22T15:17:00Z"/>
          <w:rFonts w:ascii="Ebrima" w:eastAsiaTheme="minorEastAsia" w:hAnsi="Ebrima" w:cstheme="minorBidi"/>
          <w:b w:val="0"/>
          <w:smallCaps w:val="0"/>
          <w:sz w:val="22"/>
          <w:szCs w:val="22"/>
        </w:rPr>
      </w:pPr>
      <w:del w:id="59" w:author="Vinicius Franco" w:date="2021-03-22T15:17:00Z">
        <w:r>
          <w:rPr>
            <w:b w:val="0"/>
            <w:smallCaps w:val="0"/>
          </w:rPr>
          <w:fldChar w:fldCharType="begin"/>
        </w:r>
        <w:r>
          <w:delInstrText xml:space="preserve"> HYPERLINK \l "_Toc60066574" </w:delInstrText>
        </w:r>
        <w:r>
          <w:rPr>
            <w:b w:val="0"/>
            <w:smallCaps w:val="0"/>
          </w:rPr>
          <w:fldChar w:fldCharType="separate"/>
        </w:r>
        <w:r w:rsidR="00A01906" w:rsidRPr="00A01906">
          <w:rPr>
            <w:rStyle w:val="Hyperlink"/>
            <w:rFonts w:ascii="Ebrima" w:hAnsi="Ebrima" w:cstheme="minorHAnsi"/>
          </w:rPr>
          <w:delText>ANEXO VIII-B</w:delText>
        </w:r>
        <w:r w:rsidR="00A01906" w:rsidRPr="00A01906">
          <w:rPr>
            <w:rFonts w:ascii="Ebrima" w:hAnsi="Ebrima"/>
            <w:webHidden/>
          </w:rPr>
          <w:tab/>
        </w:r>
        <w:r w:rsidR="00A01906" w:rsidRPr="00A01906">
          <w:rPr>
            <w:rFonts w:ascii="Ebrima" w:hAnsi="Ebrima"/>
            <w:b w:val="0"/>
            <w:smallCaps w:val="0"/>
            <w:webHidden/>
          </w:rPr>
          <w:fldChar w:fldCharType="begin"/>
        </w:r>
        <w:r w:rsidR="00A01906" w:rsidRPr="00A01906">
          <w:rPr>
            <w:rFonts w:ascii="Ebrima" w:hAnsi="Ebrima"/>
            <w:webHidden/>
          </w:rPr>
          <w:delInstrText xml:space="preserve"> PAGEREF _Toc60066574 \h </w:delInstrText>
        </w:r>
        <w:r w:rsidR="00A01906" w:rsidRPr="00A01906">
          <w:rPr>
            <w:rFonts w:ascii="Ebrima" w:hAnsi="Ebrima"/>
            <w:b w:val="0"/>
            <w:smallCaps w:val="0"/>
            <w:webHidden/>
          </w:rPr>
        </w:r>
        <w:r w:rsidR="00A01906" w:rsidRPr="00A01906">
          <w:rPr>
            <w:rFonts w:ascii="Ebrima" w:hAnsi="Ebrima"/>
            <w:b w:val="0"/>
            <w:smallCaps w:val="0"/>
            <w:webHidden/>
          </w:rPr>
          <w:fldChar w:fldCharType="separate"/>
        </w:r>
        <w:r w:rsidR="00FE032E">
          <w:rPr>
            <w:rFonts w:ascii="Ebrima" w:hAnsi="Ebrima"/>
            <w:webHidden/>
          </w:rPr>
          <w:delText>163</w:delText>
        </w:r>
        <w:r w:rsidR="00A01906" w:rsidRPr="00A01906">
          <w:rPr>
            <w:rFonts w:ascii="Ebrima" w:hAnsi="Ebrima"/>
            <w:b w:val="0"/>
            <w:smallCaps w:val="0"/>
            <w:webHidden/>
          </w:rPr>
          <w:fldChar w:fldCharType="end"/>
        </w:r>
        <w:r>
          <w:rPr>
            <w:rFonts w:ascii="Ebrima" w:hAnsi="Ebrima"/>
            <w:b w:val="0"/>
            <w:smallCaps w:val="0"/>
          </w:rPr>
          <w:fldChar w:fldCharType="end"/>
        </w:r>
      </w:del>
    </w:p>
    <w:p w14:paraId="5746712B" w14:textId="77777777" w:rsidR="00A01906" w:rsidRPr="00A01906" w:rsidRDefault="00B90615">
      <w:pPr>
        <w:pStyle w:val="Sumrio1"/>
        <w:rPr>
          <w:del w:id="60" w:author="Vinicius Franco" w:date="2021-03-22T15:17:00Z"/>
          <w:rFonts w:ascii="Ebrima" w:eastAsiaTheme="minorEastAsia" w:hAnsi="Ebrima" w:cstheme="minorBidi"/>
          <w:b w:val="0"/>
          <w:smallCaps w:val="0"/>
          <w:sz w:val="22"/>
          <w:szCs w:val="22"/>
        </w:rPr>
      </w:pPr>
      <w:del w:id="61" w:author="Vinicius Franco" w:date="2021-03-22T15:17:00Z">
        <w:r>
          <w:rPr>
            <w:b w:val="0"/>
            <w:smallCaps w:val="0"/>
          </w:rPr>
          <w:fldChar w:fldCharType="begin"/>
        </w:r>
        <w:r>
          <w:delInstrText xml:space="preserve"> HYPERLINK \l "_Toc60066575" </w:delInstrText>
        </w:r>
        <w:r>
          <w:rPr>
            <w:b w:val="0"/>
            <w:smallCaps w:val="0"/>
          </w:rPr>
          <w:fldChar w:fldCharType="separate"/>
        </w:r>
        <w:r w:rsidR="00A01906" w:rsidRPr="00A01906">
          <w:rPr>
            <w:rStyle w:val="Hyperlink"/>
            <w:rFonts w:ascii="Ebrima" w:hAnsi="Ebrima" w:cstheme="minorHAnsi"/>
          </w:rPr>
          <w:delText>ANEXO IX</w:delText>
        </w:r>
        <w:r w:rsidR="00A01906" w:rsidRPr="00A01906">
          <w:rPr>
            <w:rFonts w:ascii="Ebrima" w:hAnsi="Ebrima"/>
            <w:webHidden/>
          </w:rPr>
          <w:tab/>
        </w:r>
        <w:r w:rsidR="00A01906" w:rsidRPr="00A01906">
          <w:rPr>
            <w:rFonts w:ascii="Ebrima" w:hAnsi="Ebrima"/>
            <w:b w:val="0"/>
            <w:smallCaps w:val="0"/>
            <w:webHidden/>
          </w:rPr>
          <w:fldChar w:fldCharType="begin"/>
        </w:r>
        <w:r w:rsidR="00A01906" w:rsidRPr="00A01906">
          <w:rPr>
            <w:rFonts w:ascii="Ebrima" w:hAnsi="Ebrima"/>
            <w:webHidden/>
          </w:rPr>
          <w:delInstrText xml:space="preserve"> PAGEREF _Toc60066575 \h </w:delInstrText>
        </w:r>
        <w:r w:rsidR="00A01906" w:rsidRPr="00A01906">
          <w:rPr>
            <w:rFonts w:ascii="Ebrima" w:hAnsi="Ebrima"/>
            <w:b w:val="0"/>
            <w:smallCaps w:val="0"/>
            <w:webHidden/>
          </w:rPr>
        </w:r>
        <w:r w:rsidR="00A01906" w:rsidRPr="00A01906">
          <w:rPr>
            <w:rFonts w:ascii="Ebrima" w:hAnsi="Ebrima"/>
            <w:b w:val="0"/>
            <w:smallCaps w:val="0"/>
            <w:webHidden/>
          </w:rPr>
          <w:fldChar w:fldCharType="separate"/>
        </w:r>
        <w:r w:rsidR="00FE032E">
          <w:rPr>
            <w:rFonts w:ascii="Ebrima" w:hAnsi="Ebrima"/>
            <w:webHidden/>
          </w:rPr>
          <w:delText>172</w:delText>
        </w:r>
        <w:r w:rsidR="00A01906" w:rsidRPr="00A01906">
          <w:rPr>
            <w:rFonts w:ascii="Ebrima" w:hAnsi="Ebrima"/>
            <w:b w:val="0"/>
            <w:smallCaps w:val="0"/>
            <w:webHidden/>
          </w:rPr>
          <w:fldChar w:fldCharType="end"/>
        </w:r>
        <w:r>
          <w:rPr>
            <w:rFonts w:ascii="Ebrima" w:hAnsi="Ebrima"/>
            <w:b w:val="0"/>
            <w:smallCaps w:val="0"/>
          </w:rPr>
          <w:fldChar w:fldCharType="end"/>
        </w:r>
      </w:del>
    </w:p>
    <w:p w14:paraId="113BCC24" w14:textId="44705949" w:rsidR="00987380" w:rsidRDefault="00B90615">
      <w:pPr>
        <w:pStyle w:val="Sumrio1"/>
        <w:rPr>
          <w:ins w:id="62" w:author="Vinicius Franco" w:date="2021-03-22T15:17:00Z"/>
          <w:rFonts w:asciiTheme="minorHAnsi" w:eastAsiaTheme="minorEastAsia" w:hAnsiTheme="minorHAnsi" w:cstheme="minorBidi"/>
          <w:b w:val="0"/>
          <w:smallCaps w:val="0"/>
          <w:sz w:val="22"/>
          <w:szCs w:val="22"/>
        </w:rPr>
      </w:pPr>
      <w:ins w:id="63" w:author="Vinicius Franco" w:date="2021-03-22T15:17:00Z">
        <w:r>
          <w:fldChar w:fldCharType="begin"/>
        </w:r>
        <w:r>
          <w:instrText xml:space="preserve"> HYPERLINK \l "_Toc67306956" </w:instrText>
        </w:r>
        <w:r>
          <w:fldChar w:fldCharType="separate"/>
        </w:r>
        <w:r w:rsidR="00987380" w:rsidRPr="000D10D0">
          <w:rPr>
            <w:rStyle w:val="Hyperlink"/>
            <w:rFonts w:ascii="Ebrima" w:hAnsi="Ebrima" w:cstheme="minorHAnsi"/>
          </w:rPr>
          <w:t>CLÁUSULA I – DEFINIÇÕES, PRAZO E AUTORIZAÇÃO</w:t>
        </w:r>
        <w:r w:rsidR="00987380">
          <w:rPr>
            <w:webHidden/>
          </w:rPr>
          <w:tab/>
        </w:r>
        <w:r w:rsidR="00987380">
          <w:rPr>
            <w:webHidden/>
          </w:rPr>
          <w:fldChar w:fldCharType="begin"/>
        </w:r>
        <w:r w:rsidR="00987380">
          <w:rPr>
            <w:webHidden/>
          </w:rPr>
          <w:instrText xml:space="preserve"> PAGEREF _Toc67306956 \h </w:instrText>
        </w:r>
      </w:ins>
      <w:r w:rsidR="00987380">
        <w:rPr>
          <w:webHidden/>
        </w:rPr>
      </w:r>
      <w:ins w:id="64" w:author="Vinicius Franco" w:date="2021-03-22T15:17:00Z">
        <w:r w:rsidR="00987380">
          <w:rPr>
            <w:webHidden/>
          </w:rPr>
          <w:fldChar w:fldCharType="separate"/>
        </w:r>
        <w:r w:rsidR="00987380">
          <w:rPr>
            <w:webHidden/>
          </w:rPr>
          <w:t>3</w:t>
        </w:r>
        <w:r w:rsidR="00987380">
          <w:rPr>
            <w:webHidden/>
          </w:rPr>
          <w:fldChar w:fldCharType="end"/>
        </w:r>
        <w:r>
          <w:fldChar w:fldCharType="end"/>
        </w:r>
      </w:ins>
    </w:p>
    <w:p w14:paraId="3E1332D5" w14:textId="7E021F56" w:rsidR="00987380" w:rsidRDefault="00B90615">
      <w:pPr>
        <w:pStyle w:val="Sumrio1"/>
        <w:rPr>
          <w:ins w:id="65" w:author="Vinicius Franco" w:date="2021-03-22T15:17:00Z"/>
          <w:rFonts w:asciiTheme="minorHAnsi" w:eastAsiaTheme="minorEastAsia" w:hAnsiTheme="minorHAnsi" w:cstheme="minorBidi"/>
          <w:b w:val="0"/>
          <w:smallCaps w:val="0"/>
          <w:sz w:val="22"/>
          <w:szCs w:val="22"/>
        </w:rPr>
      </w:pPr>
      <w:ins w:id="66" w:author="Vinicius Franco" w:date="2021-03-22T15:17:00Z">
        <w:r>
          <w:fldChar w:fldCharType="begin"/>
        </w:r>
        <w:r>
          <w:instrText xml:space="preserve"> HYPERLINK \l "_Toc67306957" </w:instrText>
        </w:r>
        <w:r>
          <w:fldChar w:fldCharType="separate"/>
        </w:r>
        <w:r w:rsidR="00987380" w:rsidRPr="000D10D0">
          <w:rPr>
            <w:rStyle w:val="Hyperlink"/>
            <w:rFonts w:ascii="Ebrima" w:hAnsi="Ebrima" w:cstheme="minorHAnsi"/>
          </w:rPr>
          <w:t>CLÁUSULA II – REGISTROS E DECLARAÇÕES</w:t>
        </w:r>
        <w:r w:rsidR="00987380">
          <w:rPr>
            <w:webHidden/>
          </w:rPr>
          <w:tab/>
        </w:r>
        <w:r w:rsidR="00987380">
          <w:rPr>
            <w:webHidden/>
          </w:rPr>
          <w:fldChar w:fldCharType="begin"/>
        </w:r>
        <w:r w:rsidR="00987380">
          <w:rPr>
            <w:webHidden/>
          </w:rPr>
          <w:instrText xml:space="preserve"> PAGEREF _Toc67306957 \h </w:instrText>
        </w:r>
      </w:ins>
      <w:r w:rsidR="00987380">
        <w:rPr>
          <w:webHidden/>
        </w:rPr>
      </w:r>
      <w:ins w:id="67" w:author="Vinicius Franco" w:date="2021-03-22T15:17:00Z">
        <w:r w:rsidR="00987380">
          <w:rPr>
            <w:webHidden/>
          </w:rPr>
          <w:fldChar w:fldCharType="separate"/>
        </w:r>
        <w:r w:rsidR="00987380">
          <w:rPr>
            <w:webHidden/>
          </w:rPr>
          <w:t>21</w:t>
        </w:r>
        <w:r w:rsidR="00987380">
          <w:rPr>
            <w:webHidden/>
          </w:rPr>
          <w:fldChar w:fldCharType="end"/>
        </w:r>
        <w:r>
          <w:fldChar w:fldCharType="end"/>
        </w:r>
      </w:ins>
    </w:p>
    <w:p w14:paraId="0191E03D" w14:textId="0BAE4F48" w:rsidR="00987380" w:rsidRDefault="00B90615">
      <w:pPr>
        <w:pStyle w:val="Sumrio1"/>
        <w:rPr>
          <w:ins w:id="68" w:author="Vinicius Franco" w:date="2021-03-22T15:17:00Z"/>
          <w:rFonts w:asciiTheme="minorHAnsi" w:eastAsiaTheme="minorEastAsia" w:hAnsiTheme="minorHAnsi" w:cstheme="minorBidi"/>
          <w:b w:val="0"/>
          <w:smallCaps w:val="0"/>
          <w:sz w:val="22"/>
          <w:szCs w:val="22"/>
        </w:rPr>
      </w:pPr>
      <w:ins w:id="69" w:author="Vinicius Franco" w:date="2021-03-22T15:17:00Z">
        <w:r>
          <w:fldChar w:fldCharType="begin"/>
        </w:r>
        <w:r>
          <w:instrText xml:space="preserve"> HYPERLINK \l "_Toc67306958" </w:instrText>
        </w:r>
        <w:r>
          <w:fldChar w:fldCharType="separate"/>
        </w:r>
        <w:r w:rsidR="00987380" w:rsidRPr="000D10D0">
          <w:rPr>
            <w:rStyle w:val="Hyperlink"/>
            <w:rFonts w:ascii="Ebrima" w:hAnsi="Ebrima" w:cstheme="minorHAnsi"/>
          </w:rPr>
          <w:t>CLÁUSULA III – CARACTERÍSTICAS DOS CRÉDITOS IMOBILIÁRIOS</w:t>
        </w:r>
        <w:r w:rsidR="00987380">
          <w:rPr>
            <w:webHidden/>
          </w:rPr>
          <w:tab/>
        </w:r>
        <w:r w:rsidR="00987380">
          <w:rPr>
            <w:webHidden/>
          </w:rPr>
          <w:fldChar w:fldCharType="begin"/>
        </w:r>
        <w:r w:rsidR="00987380">
          <w:rPr>
            <w:webHidden/>
          </w:rPr>
          <w:instrText xml:space="preserve"> PAGEREF _Toc67306958 \h </w:instrText>
        </w:r>
      </w:ins>
      <w:r w:rsidR="00987380">
        <w:rPr>
          <w:webHidden/>
        </w:rPr>
      </w:r>
      <w:ins w:id="70" w:author="Vinicius Franco" w:date="2021-03-22T15:17:00Z">
        <w:r w:rsidR="00987380">
          <w:rPr>
            <w:webHidden/>
          </w:rPr>
          <w:fldChar w:fldCharType="separate"/>
        </w:r>
        <w:r w:rsidR="00987380">
          <w:rPr>
            <w:webHidden/>
          </w:rPr>
          <w:t>22</w:t>
        </w:r>
        <w:r w:rsidR="00987380">
          <w:rPr>
            <w:webHidden/>
          </w:rPr>
          <w:fldChar w:fldCharType="end"/>
        </w:r>
        <w:r>
          <w:fldChar w:fldCharType="end"/>
        </w:r>
      </w:ins>
    </w:p>
    <w:p w14:paraId="545422E1" w14:textId="7AB60D4C" w:rsidR="00987380" w:rsidRDefault="00B90615">
      <w:pPr>
        <w:pStyle w:val="Sumrio1"/>
        <w:rPr>
          <w:ins w:id="71" w:author="Vinicius Franco" w:date="2021-03-22T15:17:00Z"/>
          <w:rFonts w:asciiTheme="minorHAnsi" w:eastAsiaTheme="minorEastAsia" w:hAnsiTheme="minorHAnsi" w:cstheme="minorBidi"/>
          <w:b w:val="0"/>
          <w:smallCaps w:val="0"/>
          <w:sz w:val="22"/>
          <w:szCs w:val="22"/>
        </w:rPr>
      </w:pPr>
      <w:ins w:id="72" w:author="Vinicius Franco" w:date="2021-03-22T15:17:00Z">
        <w:r>
          <w:fldChar w:fldCharType="begin"/>
        </w:r>
        <w:r>
          <w:instrText xml:space="preserve"> HYPERLINK \l "_Toc67306959" </w:instrText>
        </w:r>
        <w:r>
          <w:fldChar w:fldCharType="separate"/>
        </w:r>
        <w:r w:rsidR="00987380" w:rsidRPr="000D10D0">
          <w:rPr>
            <w:rStyle w:val="Hyperlink"/>
            <w:rFonts w:ascii="Ebrima" w:hAnsi="Ebrima" w:cstheme="minorHAnsi"/>
          </w:rPr>
          <w:t>CLÁUSULA IV – CARACTERÍSTICAS DOS CRI E DA OFERTA</w:t>
        </w:r>
        <w:r w:rsidR="00987380">
          <w:rPr>
            <w:webHidden/>
          </w:rPr>
          <w:tab/>
        </w:r>
        <w:r w:rsidR="00987380">
          <w:rPr>
            <w:webHidden/>
          </w:rPr>
          <w:fldChar w:fldCharType="begin"/>
        </w:r>
        <w:r w:rsidR="00987380">
          <w:rPr>
            <w:webHidden/>
          </w:rPr>
          <w:instrText xml:space="preserve"> PAGEREF _Toc67306959 \h </w:instrText>
        </w:r>
      </w:ins>
      <w:r w:rsidR="00987380">
        <w:rPr>
          <w:webHidden/>
        </w:rPr>
      </w:r>
      <w:ins w:id="73" w:author="Vinicius Franco" w:date="2021-03-22T15:17:00Z">
        <w:r w:rsidR="00987380">
          <w:rPr>
            <w:webHidden/>
          </w:rPr>
          <w:fldChar w:fldCharType="separate"/>
        </w:r>
        <w:r w:rsidR="00987380">
          <w:rPr>
            <w:webHidden/>
          </w:rPr>
          <w:t>24</w:t>
        </w:r>
        <w:r w:rsidR="00987380">
          <w:rPr>
            <w:webHidden/>
          </w:rPr>
          <w:fldChar w:fldCharType="end"/>
        </w:r>
        <w:r>
          <w:fldChar w:fldCharType="end"/>
        </w:r>
      </w:ins>
    </w:p>
    <w:p w14:paraId="3ACAFDB6" w14:textId="04F6529A" w:rsidR="00987380" w:rsidRDefault="00B90615">
      <w:pPr>
        <w:pStyle w:val="Sumrio1"/>
        <w:rPr>
          <w:ins w:id="74" w:author="Vinicius Franco" w:date="2021-03-22T15:17:00Z"/>
          <w:rFonts w:asciiTheme="minorHAnsi" w:eastAsiaTheme="minorEastAsia" w:hAnsiTheme="minorHAnsi" w:cstheme="minorBidi"/>
          <w:b w:val="0"/>
          <w:smallCaps w:val="0"/>
          <w:sz w:val="22"/>
          <w:szCs w:val="22"/>
        </w:rPr>
      </w:pPr>
      <w:ins w:id="75" w:author="Vinicius Franco" w:date="2021-03-22T15:17:00Z">
        <w:r>
          <w:fldChar w:fldCharType="begin"/>
        </w:r>
        <w:r>
          <w:instrText xml:space="preserve"> HYPERLINK \l "_Toc67306960" </w:instrText>
        </w:r>
        <w:r>
          <w:fldChar w:fldCharType="separate"/>
        </w:r>
        <w:r w:rsidR="00987380" w:rsidRPr="000D10D0">
          <w:rPr>
            <w:rStyle w:val="Hyperlink"/>
            <w:rFonts w:ascii="Ebrima" w:hAnsi="Ebrima" w:cstheme="minorHAnsi"/>
          </w:rPr>
          <w:t>CLÁUSULA V – SUBSCRIÇÃO E INTEGRALIZAÇÃO DOS CRI</w:t>
        </w:r>
        <w:r w:rsidR="00987380">
          <w:rPr>
            <w:webHidden/>
          </w:rPr>
          <w:tab/>
        </w:r>
        <w:r w:rsidR="00987380">
          <w:rPr>
            <w:webHidden/>
          </w:rPr>
          <w:fldChar w:fldCharType="begin"/>
        </w:r>
        <w:r w:rsidR="00987380">
          <w:rPr>
            <w:webHidden/>
          </w:rPr>
          <w:instrText xml:space="preserve"> PAGEREF _Toc67306960 \h </w:instrText>
        </w:r>
      </w:ins>
      <w:r w:rsidR="00987380">
        <w:rPr>
          <w:webHidden/>
        </w:rPr>
      </w:r>
      <w:ins w:id="76" w:author="Vinicius Franco" w:date="2021-03-22T15:17:00Z">
        <w:r w:rsidR="00987380">
          <w:rPr>
            <w:webHidden/>
          </w:rPr>
          <w:fldChar w:fldCharType="separate"/>
        </w:r>
        <w:r w:rsidR="00987380">
          <w:rPr>
            <w:webHidden/>
          </w:rPr>
          <w:t>28</w:t>
        </w:r>
        <w:r w:rsidR="00987380">
          <w:rPr>
            <w:webHidden/>
          </w:rPr>
          <w:fldChar w:fldCharType="end"/>
        </w:r>
        <w:r>
          <w:fldChar w:fldCharType="end"/>
        </w:r>
      </w:ins>
    </w:p>
    <w:p w14:paraId="18740A9B" w14:textId="19DEE9C1" w:rsidR="00987380" w:rsidRDefault="00B90615">
      <w:pPr>
        <w:pStyle w:val="Sumrio1"/>
        <w:rPr>
          <w:ins w:id="77" w:author="Vinicius Franco" w:date="2021-03-22T15:17:00Z"/>
          <w:rFonts w:asciiTheme="minorHAnsi" w:eastAsiaTheme="minorEastAsia" w:hAnsiTheme="minorHAnsi" w:cstheme="minorBidi"/>
          <w:b w:val="0"/>
          <w:smallCaps w:val="0"/>
          <w:sz w:val="22"/>
          <w:szCs w:val="22"/>
        </w:rPr>
      </w:pPr>
      <w:ins w:id="78" w:author="Vinicius Franco" w:date="2021-03-22T15:17:00Z">
        <w:r>
          <w:fldChar w:fldCharType="begin"/>
        </w:r>
        <w:r>
          <w:instrText xml:space="preserve"> HYPERLINK \l "_Toc67306961" </w:instrText>
        </w:r>
        <w:r>
          <w:fldChar w:fldCharType="separate"/>
        </w:r>
        <w:r w:rsidR="00987380" w:rsidRPr="000D10D0">
          <w:rPr>
            <w:rStyle w:val="Hyperlink"/>
            <w:rFonts w:ascii="Ebrima" w:hAnsi="Ebrima" w:cstheme="minorHAnsi"/>
          </w:rPr>
          <w:t>CLÁUSULA VI – CÁLCULO DO VALOR NOMINAL UNITÁRIO ATUALIZADO, REMUNERAÇÃO E AMORTIZAÇÃO PROGRAMADA DOS CRI</w:t>
        </w:r>
        <w:r w:rsidR="00987380">
          <w:rPr>
            <w:webHidden/>
          </w:rPr>
          <w:tab/>
        </w:r>
        <w:r w:rsidR="00987380">
          <w:rPr>
            <w:webHidden/>
          </w:rPr>
          <w:fldChar w:fldCharType="begin"/>
        </w:r>
        <w:r w:rsidR="00987380">
          <w:rPr>
            <w:webHidden/>
          </w:rPr>
          <w:instrText xml:space="preserve"> PAGEREF _Toc67306961 \h </w:instrText>
        </w:r>
      </w:ins>
      <w:r w:rsidR="00987380">
        <w:rPr>
          <w:webHidden/>
        </w:rPr>
      </w:r>
      <w:ins w:id="79" w:author="Vinicius Franco" w:date="2021-03-22T15:17:00Z">
        <w:r w:rsidR="00987380">
          <w:rPr>
            <w:webHidden/>
          </w:rPr>
          <w:fldChar w:fldCharType="separate"/>
        </w:r>
        <w:r w:rsidR="00987380">
          <w:rPr>
            <w:webHidden/>
          </w:rPr>
          <w:t>29</w:t>
        </w:r>
        <w:r w:rsidR="00987380">
          <w:rPr>
            <w:webHidden/>
          </w:rPr>
          <w:fldChar w:fldCharType="end"/>
        </w:r>
        <w:r>
          <w:fldChar w:fldCharType="end"/>
        </w:r>
      </w:ins>
    </w:p>
    <w:p w14:paraId="36C7ADD5" w14:textId="063FF64E" w:rsidR="00987380" w:rsidRDefault="00B90615">
      <w:pPr>
        <w:pStyle w:val="Sumrio1"/>
        <w:rPr>
          <w:ins w:id="80" w:author="Vinicius Franco" w:date="2021-03-22T15:17:00Z"/>
          <w:rFonts w:asciiTheme="minorHAnsi" w:eastAsiaTheme="minorEastAsia" w:hAnsiTheme="minorHAnsi" w:cstheme="minorBidi"/>
          <w:b w:val="0"/>
          <w:smallCaps w:val="0"/>
          <w:sz w:val="22"/>
          <w:szCs w:val="22"/>
        </w:rPr>
      </w:pPr>
      <w:ins w:id="81" w:author="Vinicius Franco" w:date="2021-03-22T15:17:00Z">
        <w:r>
          <w:fldChar w:fldCharType="begin"/>
        </w:r>
        <w:r>
          <w:instrText xml:space="preserve"> HYPERLINK \l "_Toc67306962" </w:instrText>
        </w:r>
        <w:r>
          <w:fldChar w:fldCharType="separate"/>
        </w:r>
        <w:r w:rsidR="00987380" w:rsidRPr="000D10D0">
          <w:rPr>
            <w:rStyle w:val="Hyperlink"/>
            <w:rFonts w:ascii="Ebrima" w:hAnsi="Ebrima" w:cstheme="minorHAnsi"/>
          </w:rPr>
          <w:t>CLÁUSULA VII – AMORTIZAÇÃO EXTRAORDINÁRIA E RESGATE ANTECIPADO DO CRI</w:t>
        </w:r>
        <w:r w:rsidR="00987380">
          <w:rPr>
            <w:webHidden/>
          </w:rPr>
          <w:tab/>
        </w:r>
        <w:r w:rsidR="00987380">
          <w:rPr>
            <w:webHidden/>
          </w:rPr>
          <w:fldChar w:fldCharType="begin"/>
        </w:r>
        <w:r w:rsidR="00987380">
          <w:rPr>
            <w:webHidden/>
          </w:rPr>
          <w:instrText xml:space="preserve"> PAGEREF _Toc67306962 \h </w:instrText>
        </w:r>
      </w:ins>
      <w:r w:rsidR="00987380">
        <w:rPr>
          <w:webHidden/>
        </w:rPr>
      </w:r>
      <w:ins w:id="82" w:author="Vinicius Franco" w:date="2021-03-22T15:17:00Z">
        <w:r w:rsidR="00987380">
          <w:rPr>
            <w:webHidden/>
          </w:rPr>
          <w:fldChar w:fldCharType="separate"/>
        </w:r>
        <w:r w:rsidR="00987380">
          <w:rPr>
            <w:webHidden/>
          </w:rPr>
          <w:t>34</w:t>
        </w:r>
        <w:r w:rsidR="00987380">
          <w:rPr>
            <w:webHidden/>
          </w:rPr>
          <w:fldChar w:fldCharType="end"/>
        </w:r>
        <w:r>
          <w:fldChar w:fldCharType="end"/>
        </w:r>
      </w:ins>
    </w:p>
    <w:p w14:paraId="25648FD5" w14:textId="5E2392C0" w:rsidR="00987380" w:rsidRDefault="00B90615">
      <w:pPr>
        <w:pStyle w:val="Sumrio1"/>
        <w:rPr>
          <w:ins w:id="83" w:author="Vinicius Franco" w:date="2021-03-22T15:17:00Z"/>
          <w:rFonts w:asciiTheme="minorHAnsi" w:eastAsiaTheme="minorEastAsia" w:hAnsiTheme="minorHAnsi" w:cstheme="minorBidi"/>
          <w:b w:val="0"/>
          <w:smallCaps w:val="0"/>
          <w:sz w:val="22"/>
          <w:szCs w:val="22"/>
        </w:rPr>
      </w:pPr>
      <w:ins w:id="84" w:author="Vinicius Franco" w:date="2021-03-22T15:17:00Z">
        <w:r>
          <w:fldChar w:fldCharType="begin"/>
        </w:r>
        <w:r>
          <w:instrText xml:space="preserve"> HYPERLINK \l "_Toc67306963" </w:instrText>
        </w:r>
        <w:r>
          <w:fldChar w:fldCharType="separate"/>
        </w:r>
        <w:r w:rsidR="00987380" w:rsidRPr="000D10D0">
          <w:rPr>
            <w:rStyle w:val="Hyperlink"/>
            <w:rFonts w:ascii="Ebrima" w:hAnsi="Ebrima" w:cstheme="minorHAnsi"/>
          </w:rPr>
          <w:t>CLÁUSULA VIII – GARANTIAS E ORDEM DE PAGAMENTOS</w:t>
        </w:r>
        <w:r w:rsidR="00987380">
          <w:rPr>
            <w:webHidden/>
          </w:rPr>
          <w:tab/>
        </w:r>
        <w:r w:rsidR="00987380">
          <w:rPr>
            <w:webHidden/>
          </w:rPr>
          <w:fldChar w:fldCharType="begin"/>
        </w:r>
        <w:r w:rsidR="00987380">
          <w:rPr>
            <w:webHidden/>
          </w:rPr>
          <w:instrText xml:space="preserve"> PAGEREF _Toc67306963 \h </w:instrText>
        </w:r>
      </w:ins>
      <w:r w:rsidR="00987380">
        <w:rPr>
          <w:webHidden/>
        </w:rPr>
      </w:r>
      <w:ins w:id="85" w:author="Vinicius Franco" w:date="2021-03-22T15:17:00Z">
        <w:r w:rsidR="00987380">
          <w:rPr>
            <w:webHidden/>
          </w:rPr>
          <w:fldChar w:fldCharType="separate"/>
        </w:r>
        <w:r w:rsidR="00987380">
          <w:rPr>
            <w:webHidden/>
          </w:rPr>
          <w:t>35</w:t>
        </w:r>
        <w:r w:rsidR="00987380">
          <w:rPr>
            <w:webHidden/>
          </w:rPr>
          <w:fldChar w:fldCharType="end"/>
        </w:r>
        <w:r>
          <w:fldChar w:fldCharType="end"/>
        </w:r>
      </w:ins>
    </w:p>
    <w:p w14:paraId="1DEEB4D9" w14:textId="0B24B27A" w:rsidR="00987380" w:rsidRDefault="00B90615">
      <w:pPr>
        <w:pStyle w:val="Sumrio1"/>
        <w:rPr>
          <w:ins w:id="86" w:author="Vinicius Franco" w:date="2021-03-22T15:17:00Z"/>
          <w:rFonts w:asciiTheme="minorHAnsi" w:eastAsiaTheme="minorEastAsia" w:hAnsiTheme="minorHAnsi" w:cstheme="minorBidi"/>
          <w:b w:val="0"/>
          <w:smallCaps w:val="0"/>
          <w:sz w:val="22"/>
          <w:szCs w:val="22"/>
        </w:rPr>
      </w:pPr>
      <w:ins w:id="87" w:author="Vinicius Franco" w:date="2021-03-22T15:17:00Z">
        <w:r>
          <w:fldChar w:fldCharType="begin"/>
        </w:r>
        <w:r>
          <w:instrText xml:space="preserve"> HYPERLINK \l "_Toc67306964" </w:instrText>
        </w:r>
        <w:r>
          <w:fldChar w:fldCharType="separate"/>
        </w:r>
        <w:r w:rsidR="00987380" w:rsidRPr="000D10D0">
          <w:rPr>
            <w:rStyle w:val="Hyperlink"/>
            <w:rFonts w:ascii="Ebrima" w:hAnsi="Ebrima" w:cstheme="minorHAnsi"/>
          </w:rPr>
          <w:t>CLÁUSULA IX – REGIME FIDUCIÁRIO E ADMINISTRAÇÃO DO PATRIMÔNIO SEPARADO</w:t>
        </w:r>
        <w:r w:rsidR="00987380">
          <w:rPr>
            <w:webHidden/>
          </w:rPr>
          <w:tab/>
        </w:r>
        <w:r w:rsidR="00987380">
          <w:rPr>
            <w:webHidden/>
          </w:rPr>
          <w:fldChar w:fldCharType="begin"/>
        </w:r>
        <w:r w:rsidR="00987380">
          <w:rPr>
            <w:webHidden/>
          </w:rPr>
          <w:instrText xml:space="preserve"> PAGEREF _Toc67306964 \h </w:instrText>
        </w:r>
      </w:ins>
      <w:r w:rsidR="00987380">
        <w:rPr>
          <w:webHidden/>
        </w:rPr>
      </w:r>
      <w:ins w:id="88" w:author="Vinicius Franco" w:date="2021-03-22T15:17:00Z">
        <w:r w:rsidR="00987380">
          <w:rPr>
            <w:webHidden/>
          </w:rPr>
          <w:fldChar w:fldCharType="separate"/>
        </w:r>
        <w:r w:rsidR="00987380">
          <w:rPr>
            <w:webHidden/>
          </w:rPr>
          <w:t>41</w:t>
        </w:r>
        <w:r w:rsidR="00987380">
          <w:rPr>
            <w:webHidden/>
          </w:rPr>
          <w:fldChar w:fldCharType="end"/>
        </w:r>
        <w:r>
          <w:fldChar w:fldCharType="end"/>
        </w:r>
      </w:ins>
    </w:p>
    <w:p w14:paraId="699CB3D5" w14:textId="753C88A8" w:rsidR="00987380" w:rsidRDefault="00B90615">
      <w:pPr>
        <w:pStyle w:val="Sumrio1"/>
        <w:rPr>
          <w:ins w:id="89" w:author="Vinicius Franco" w:date="2021-03-22T15:17:00Z"/>
          <w:rFonts w:asciiTheme="minorHAnsi" w:eastAsiaTheme="minorEastAsia" w:hAnsiTheme="minorHAnsi" w:cstheme="minorBidi"/>
          <w:b w:val="0"/>
          <w:smallCaps w:val="0"/>
          <w:sz w:val="22"/>
          <w:szCs w:val="22"/>
        </w:rPr>
      </w:pPr>
      <w:ins w:id="90" w:author="Vinicius Franco" w:date="2021-03-22T15:17:00Z">
        <w:r>
          <w:fldChar w:fldCharType="begin"/>
        </w:r>
        <w:r>
          <w:instrText xml:space="preserve"> HYPERLINK \l "_Toc67306965" </w:instrText>
        </w:r>
        <w:r>
          <w:fldChar w:fldCharType="separate"/>
        </w:r>
        <w:r w:rsidR="00987380" w:rsidRPr="000D10D0">
          <w:rPr>
            <w:rStyle w:val="Hyperlink"/>
            <w:rFonts w:ascii="Ebrima" w:hAnsi="Ebrima" w:cstheme="minorHAnsi"/>
          </w:rPr>
          <w:t>CLÁUSULA X – DECLARAÇÕES E OBRIGAÇÕES DA EMISSORA</w:t>
        </w:r>
        <w:r w:rsidR="00987380">
          <w:rPr>
            <w:webHidden/>
          </w:rPr>
          <w:tab/>
        </w:r>
        <w:r w:rsidR="00987380">
          <w:rPr>
            <w:webHidden/>
          </w:rPr>
          <w:fldChar w:fldCharType="begin"/>
        </w:r>
        <w:r w:rsidR="00987380">
          <w:rPr>
            <w:webHidden/>
          </w:rPr>
          <w:instrText xml:space="preserve"> PAGEREF _Toc67306965 \h </w:instrText>
        </w:r>
      </w:ins>
      <w:r w:rsidR="00987380">
        <w:rPr>
          <w:webHidden/>
        </w:rPr>
      </w:r>
      <w:ins w:id="91" w:author="Vinicius Franco" w:date="2021-03-22T15:17:00Z">
        <w:r w:rsidR="00987380">
          <w:rPr>
            <w:webHidden/>
          </w:rPr>
          <w:fldChar w:fldCharType="separate"/>
        </w:r>
        <w:r w:rsidR="00987380">
          <w:rPr>
            <w:webHidden/>
          </w:rPr>
          <w:t>44</w:t>
        </w:r>
        <w:r w:rsidR="00987380">
          <w:rPr>
            <w:webHidden/>
          </w:rPr>
          <w:fldChar w:fldCharType="end"/>
        </w:r>
        <w:r>
          <w:fldChar w:fldCharType="end"/>
        </w:r>
      </w:ins>
    </w:p>
    <w:p w14:paraId="3BABEBC3" w14:textId="52F6750E" w:rsidR="00987380" w:rsidRDefault="00B90615">
      <w:pPr>
        <w:pStyle w:val="Sumrio1"/>
        <w:rPr>
          <w:ins w:id="92" w:author="Vinicius Franco" w:date="2021-03-22T15:17:00Z"/>
          <w:rFonts w:asciiTheme="minorHAnsi" w:eastAsiaTheme="minorEastAsia" w:hAnsiTheme="minorHAnsi" w:cstheme="minorBidi"/>
          <w:b w:val="0"/>
          <w:smallCaps w:val="0"/>
          <w:sz w:val="22"/>
          <w:szCs w:val="22"/>
        </w:rPr>
      </w:pPr>
      <w:ins w:id="93" w:author="Vinicius Franco" w:date="2021-03-22T15:17:00Z">
        <w:r>
          <w:fldChar w:fldCharType="begin"/>
        </w:r>
        <w:r>
          <w:instrText xml:space="preserve"> HYPERLINK \l "_Toc67306966" </w:instrText>
        </w:r>
        <w:r>
          <w:fldChar w:fldCharType="separate"/>
        </w:r>
        <w:r w:rsidR="00987380" w:rsidRPr="000D10D0">
          <w:rPr>
            <w:rStyle w:val="Hyperlink"/>
            <w:rFonts w:ascii="Ebrima" w:hAnsi="Ebrima" w:cstheme="minorHAnsi"/>
          </w:rPr>
          <w:t>CLÁUSULA XI – DECLARAÇÕES E OBRIGAÇÕES DO AGENTE FIDUCIÁRIO</w:t>
        </w:r>
        <w:r w:rsidR="00987380">
          <w:rPr>
            <w:webHidden/>
          </w:rPr>
          <w:tab/>
        </w:r>
        <w:r w:rsidR="00987380">
          <w:rPr>
            <w:webHidden/>
          </w:rPr>
          <w:fldChar w:fldCharType="begin"/>
        </w:r>
        <w:r w:rsidR="00987380">
          <w:rPr>
            <w:webHidden/>
          </w:rPr>
          <w:instrText xml:space="preserve"> PAGEREF _Toc67306966 \h </w:instrText>
        </w:r>
      </w:ins>
      <w:r w:rsidR="00987380">
        <w:rPr>
          <w:webHidden/>
        </w:rPr>
      </w:r>
      <w:ins w:id="94" w:author="Vinicius Franco" w:date="2021-03-22T15:17:00Z">
        <w:r w:rsidR="00987380">
          <w:rPr>
            <w:webHidden/>
          </w:rPr>
          <w:fldChar w:fldCharType="separate"/>
        </w:r>
        <w:r w:rsidR="00987380">
          <w:rPr>
            <w:webHidden/>
          </w:rPr>
          <w:t>48</w:t>
        </w:r>
        <w:r w:rsidR="00987380">
          <w:rPr>
            <w:webHidden/>
          </w:rPr>
          <w:fldChar w:fldCharType="end"/>
        </w:r>
        <w:r>
          <w:fldChar w:fldCharType="end"/>
        </w:r>
      </w:ins>
    </w:p>
    <w:p w14:paraId="4D807B92" w14:textId="7FDA8783" w:rsidR="00987380" w:rsidRDefault="00B90615">
      <w:pPr>
        <w:pStyle w:val="Sumrio1"/>
        <w:rPr>
          <w:ins w:id="95" w:author="Vinicius Franco" w:date="2021-03-22T15:17:00Z"/>
          <w:rFonts w:asciiTheme="minorHAnsi" w:eastAsiaTheme="minorEastAsia" w:hAnsiTheme="minorHAnsi" w:cstheme="minorBidi"/>
          <w:b w:val="0"/>
          <w:smallCaps w:val="0"/>
          <w:sz w:val="22"/>
          <w:szCs w:val="22"/>
        </w:rPr>
      </w:pPr>
      <w:ins w:id="96" w:author="Vinicius Franco" w:date="2021-03-22T15:17:00Z">
        <w:r>
          <w:lastRenderedPageBreak/>
          <w:fldChar w:fldCharType="begin"/>
        </w:r>
        <w:r>
          <w:instrText xml:space="preserve"> HYPERLINK \l "_Toc67306967" </w:instrText>
        </w:r>
        <w:r>
          <w:fldChar w:fldCharType="separate"/>
        </w:r>
        <w:r w:rsidR="00987380" w:rsidRPr="000D10D0">
          <w:rPr>
            <w:rStyle w:val="Hyperlink"/>
            <w:rFonts w:ascii="Ebrima" w:hAnsi="Ebrima"/>
          </w:rPr>
          <w:t>CLÁUSULA XII – ASSEMBLEIA GERAL DE TITULARES DOS CRI</w:t>
        </w:r>
        <w:r w:rsidR="00987380">
          <w:rPr>
            <w:webHidden/>
          </w:rPr>
          <w:tab/>
        </w:r>
        <w:r w:rsidR="00987380">
          <w:rPr>
            <w:webHidden/>
          </w:rPr>
          <w:fldChar w:fldCharType="begin"/>
        </w:r>
        <w:r w:rsidR="00987380">
          <w:rPr>
            <w:webHidden/>
          </w:rPr>
          <w:instrText xml:space="preserve"> PAGEREF _Toc67306967 \h </w:instrText>
        </w:r>
      </w:ins>
      <w:r w:rsidR="00987380">
        <w:rPr>
          <w:webHidden/>
        </w:rPr>
      </w:r>
      <w:ins w:id="97" w:author="Vinicius Franco" w:date="2021-03-22T15:17:00Z">
        <w:r w:rsidR="00987380">
          <w:rPr>
            <w:webHidden/>
          </w:rPr>
          <w:fldChar w:fldCharType="separate"/>
        </w:r>
        <w:r w:rsidR="00987380">
          <w:rPr>
            <w:webHidden/>
          </w:rPr>
          <w:t>53</w:t>
        </w:r>
        <w:r w:rsidR="00987380">
          <w:rPr>
            <w:webHidden/>
          </w:rPr>
          <w:fldChar w:fldCharType="end"/>
        </w:r>
        <w:r>
          <w:fldChar w:fldCharType="end"/>
        </w:r>
      </w:ins>
    </w:p>
    <w:p w14:paraId="551160D0" w14:textId="40C426F1" w:rsidR="00987380" w:rsidRDefault="00B90615">
      <w:pPr>
        <w:pStyle w:val="Sumrio1"/>
        <w:rPr>
          <w:ins w:id="98" w:author="Vinicius Franco" w:date="2021-03-22T15:17:00Z"/>
          <w:rFonts w:asciiTheme="minorHAnsi" w:eastAsiaTheme="minorEastAsia" w:hAnsiTheme="minorHAnsi" w:cstheme="minorBidi"/>
          <w:b w:val="0"/>
          <w:smallCaps w:val="0"/>
          <w:sz w:val="22"/>
          <w:szCs w:val="22"/>
        </w:rPr>
      </w:pPr>
      <w:ins w:id="99" w:author="Vinicius Franco" w:date="2021-03-22T15:17:00Z">
        <w:r>
          <w:fldChar w:fldCharType="begin"/>
        </w:r>
        <w:r>
          <w:instrText xml:space="preserve"> HYPERLINK \l "_Toc67306968" </w:instrText>
        </w:r>
        <w:r>
          <w:fldChar w:fldCharType="separate"/>
        </w:r>
        <w:r w:rsidR="00987380" w:rsidRPr="000D10D0">
          <w:rPr>
            <w:rStyle w:val="Hyperlink"/>
            <w:rFonts w:ascii="Ebrima" w:hAnsi="Ebrima" w:cstheme="minorHAnsi"/>
          </w:rPr>
          <w:t>CLÁUSULA XIII – LIQUIDAÇÃO DO PATRIMÔNIO SEPARADO</w:t>
        </w:r>
        <w:r w:rsidR="00987380">
          <w:rPr>
            <w:webHidden/>
          </w:rPr>
          <w:tab/>
        </w:r>
        <w:r w:rsidR="00987380">
          <w:rPr>
            <w:webHidden/>
          </w:rPr>
          <w:fldChar w:fldCharType="begin"/>
        </w:r>
        <w:r w:rsidR="00987380">
          <w:rPr>
            <w:webHidden/>
          </w:rPr>
          <w:instrText xml:space="preserve"> PAGEREF _Toc67306968 \h </w:instrText>
        </w:r>
      </w:ins>
      <w:r w:rsidR="00987380">
        <w:rPr>
          <w:webHidden/>
        </w:rPr>
      </w:r>
      <w:ins w:id="100" w:author="Vinicius Franco" w:date="2021-03-22T15:17:00Z">
        <w:r w:rsidR="00987380">
          <w:rPr>
            <w:webHidden/>
          </w:rPr>
          <w:fldChar w:fldCharType="separate"/>
        </w:r>
        <w:r w:rsidR="00987380">
          <w:rPr>
            <w:webHidden/>
          </w:rPr>
          <w:t>56</w:t>
        </w:r>
        <w:r w:rsidR="00987380">
          <w:rPr>
            <w:webHidden/>
          </w:rPr>
          <w:fldChar w:fldCharType="end"/>
        </w:r>
        <w:r>
          <w:fldChar w:fldCharType="end"/>
        </w:r>
      </w:ins>
    </w:p>
    <w:p w14:paraId="16BBDE10" w14:textId="30200A55" w:rsidR="00987380" w:rsidRDefault="00B90615">
      <w:pPr>
        <w:pStyle w:val="Sumrio1"/>
        <w:rPr>
          <w:ins w:id="101" w:author="Vinicius Franco" w:date="2021-03-22T15:17:00Z"/>
          <w:rFonts w:asciiTheme="minorHAnsi" w:eastAsiaTheme="minorEastAsia" w:hAnsiTheme="minorHAnsi" w:cstheme="minorBidi"/>
          <w:b w:val="0"/>
          <w:smallCaps w:val="0"/>
          <w:sz w:val="22"/>
          <w:szCs w:val="22"/>
        </w:rPr>
      </w:pPr>
      <w:ins w:id="102" w:author="Vinicius Franco" w:date="2021-03-22T15:17:00Z">
        <w:r>
          <w:fldChar w:fldCharType="begin"/>
        </w:r>
        <w:r>
          <w:instrText xml:space="preserve"> HYPERLINK \l "_Toc67306969" </w:instrText>
        </w:r>
        <w:r>
          <w:fldChar w:fldCharType="separate"/>
        </w:r>
        <w:r w:rsidR="00987380" w:rsidRPr="000D10D0">
          <w:rPr>
            <w:rStyle w:val="Hyperlink"/>
            <w:rFonts w:ascii="Ebrima" w:hAnsi="Ebrima" w:cstheme="minorHAnsi"/>
          </w:rPr>
          <w:t>CLÁUSULA XIV – DESPESAS DO PATRIMÔNIO SEPARADO</w:t>
        </w:r>
        <w:r w:rsidR="00987380">
          <w:rPr>
            <w:webHidden/>
          </w:rPr>
          <w:tab/>
        </w:r>
        <w:r w:rsidR="00987380">
          <w:rPr>
            <w:webHidden/>
          </w:rPr>
          <w:fldChar w:fldCharType="begin"/>
        </w:r>
        <w:r w:rsidR="00987380">
          <w:rPr>
            <w:webHidden/>
          </w:rPr>
          <w:instrText xml:space="preserve"> PAGEREF _Toc67306969 \h </w:instrText>
        </w:r>
      </w:ins>
      <w:r w:rsidR="00987380">
        <w:rPr>
          <w:webHidden/>
        </w:rPr>
      </w:r>
      <w:ins w:id="103" w:author="Vinicius Franco" w:date="2021-03-22T15:17:00Z">
        <w:r w:rsidR="00987380">
          <w:rPr>
            <w:webHidden/>
          </w:rPr>
          <w:fldChar w:fldCharType="separate"/>
        </w:r>
        <w:r w:rsidR="00987380">
          <w:rPr>
            <w:webHidden/>
          </w:rPr>
          <w:t>58</w:t>
        </w:r>
        <w:r w:rsidR="00987380">
          <w:rPr>
            <w:webHidden/>
          </w:rPr>
          <w:fldChar w:fldCharType="end"/>
        </w:r>
        <w:r>
          <w:fldChar w:fldCharType="end"/>
        </w:r>
      </w:ins>
    </w:p>
    <w:p w14:paraId="4042BEC4" w14:textId="5B4CD189" w:rsidR="00987380" w:rsidRDefault="00B90615">
      <w:pPr>
        <w:pStyle w:val="Sumrio1"/>
        <w:rPr>
          <w:ins w:id="104" w:author="Vinicius Franco" w:date="2021-03-22T15:17:00Z"/>
          <w:rFonts w:asciiTheme="minorHAnsi" w:eastAsiaTheme="minorEastAsia" w:hAnsiTheme="minorHAnsi" w:cstheme="minorBidi"/>
          <w:b w:val="0"/>
          <w:smallCaps w:val="0"/>
          <w:sz w:val="22"/>
          <w:szCs w:val="22"/>
        </w:rPr>
      </w:pPr>
      <w:ins w:id="105" w:author="Vinicius Franco" w:date="2021-03-22T15:17:00Z">
        <w:r>
          <w:fldChar w:fldCharType="begin"/>
        </w:r>
        <w:r>
          <w:instrText xml:space="preserve"> HYPERLINK \l "_Toc67306970" </w:instrText>
        </w:r>
        <w:r>
          <w:fldChar w:fldCharType="separate"/>
        </w:r>
        <w:r w:rsidR="00987380" w:rsidRPr="000D10D0">
          <w:rPr>
            <w:rStyle w:val="Hyperlink"/>
            <w:rFonts w:ascii="Ebrima" w:hAnsi="Ebrima" w:cstheme="minorHAnsi"/>
          </w:rPr>
          <w:t>CLÁUSULA XV – COMUNICAÇÕES E PUBLICIDADE</w:t>
        </w:r>
        <w:r w:rsidR="00987380">
          <w:rPr>
            <w:webHidden/>
          </w:rPr>
          <w:tab/>
        </w:r>
        <w:r w:rsidR="00987380">
          <w:rPr>
            <w:webHidden/>
          </w:rPr>
          <w:fldChar w:fldCharType="begin"/>
        </w:r>
        <w:r w:rsidR="00987380">
          <w:rPr>
            <w:webHidden/>
          </w:rPr>
          <w:instrText xml:space="preserve"> PAGEREF _Toc67306970 \h </w:instrText>
        </w:r>
      </w:ins>
      <w:r w:rsidR="00987380">
        <w:rPr>
          <w:webHidden/>
        </w:rPr>
      </w:r>
      <w:ins w:id="106" w:author="Vinicius Franco" w:date="2021-03-22T15:17:00Z">
        <w:r w:rsidR="00987380">
          <w:rPr>
            <w:webHidden/>
          </w:rPr>
          <w:fldChar w:fldCharType="separate"/>
        </w:r>
        <w:r w:rsidR="00987380">
          <w:rPr>
            <w:webHidden/>
          </w:rPr>
          <w:t>60</w:t>
        </w:r>
        <w:r w:rsidR="00987380">
          <w:rPr>
            <w:webHidden/>
          </w:rPr>
          <w:fldChar w:fldCharType="end"/>
        </w:r>
        <w:r>
          <w:fldChar w:fldCharType="end"/>
        </w:r>
      </w:ins>
    </w:p>
    <w:p w14:paraId="5B9D2C75" w14:textId="60784D02" w:rsidR="00987380" w:rsidRDefault="00B90615">
      <w:pPr>
        <w:pStyle w:val="Sumrio1"/>
        <w:rPr>
          <w:ins w:id="107" w:author="Vinicius Franco" w:date="2021-03-22T15:17:00Z"/>
          <w:rFonts w:asciiTheme="minorHAnsi" w:eastAsiaTheme="minorEastAsia" w:hAnsiTheme="minorHAnsi" w:cstheme="minorBidi"/>
          <w:b w:val="0"/>
          <w:smallCaps w:val="0"/>
          <w:sz w:val="22"/>
          <w:szCs w:val="22"/>
        </w:rPr>
      </w:pPr>
      <w:ins w:id="108" w:author="Vinicius Franco" w:date="2021-03-22T15:17:00Z">
        <w:r>
          <w:fldChar w:fldCharType="begin"/>
        </w:r>
        <w:r>
          <w:instrText xml:space="preserve"> HYPERLINK \l "_Toc67306971" </w:instrText>
        </w:r>
        <w:r>
          <w:fldChar w:fldCharType="separate"/>
        </w:r>
        <w:r w:rsidR="00987380" w:rsidRPr="000D10D0">
          <w:rPr>
            <w:rStyle w:val="Hyperlink"/>
            <w:rFonts w:ascii="Ebrima" w:hAnsi="Ebrima" w:cstheme="minorHAnsi"/>
          </w:rPr>
          <w:t>CLÁUSULA XVI – TRATAMENTO TRIBUTÁRIO APLICÁVEL AOS INVESTIDORES</w:t>
        </w:r>
        <w:r w:rsidR="00987380">
          <w:rPr>
            <w:webHidden/>
          </w:rPr>
          <w:tab/>
        </w:r>
        <w:r w:rsidR="00987380">
          <w:rPr>
            <w:webHidden/>
          </w:rPr>
          <w:fldChar w:fldCharType="begin"/>
        </w:r>
        <w:r w:rsidR="00987380">
          <w:rPr>
            <w:webHidden/>
          </w:rPr>
          <w:instrText xml:space="preserve"> PAGEREF _Toc67306971 \h </w:instrText>
        </w:r>
      </w:ins>
      <w:r w:rsidR="00987380">
        <w:rPr>
          <w:webHidden/>
        </w:rPr>
      </w:r>
      <w:ins w:id="109" w:author="Vinicius Franco" w:date="2021-03-22T15:17:00Z">
        <w:r w:rsidR="00987380">
          <w:rPr>
            <w:webHidden/>
          </w:rPr>
          <w:fldChar w:fldCharType="separate"/>
        </w:r>
        <w:r w:rsidR="00987380">
          <w:rPr>
            <w:webHidden/>
          </w:rPr>
          <w:t>61</w:t>
        </w:r>
        <w:r w:rsidR="00987380">
          <w:rPr>
            <w:webHidden/>
          </w:rPr>
          <w:fldChar w:fldCharType="end"/>
        </w:r>
        <w:r>
          <w:fldChar w:fldCharType="end"/>
        </w:r>
      </w:ins>
    </w:p>
    <w:p w14:paraId="37BF7ABE" w14:textId="2AD78FDA" w:rsidR="00987380" w:rsidRDefault="00B90615">
      <w:pPr>
        <w:pStyle w:val="Sumrio1"/>
        <w:rPr>
          <w:ins w:id="110" w:author="Vinicius Franco" w:date="2021-03-22T15:17:00Z"/>
          <w:rFonts w:asciiTheme="minorHAnsi" w:eastAsiaTheme="minorEastAsia" w:hAnsiTheme="minorHAnsi" w:cstheme="minorBidi"/>
          <w:b w:val="0"/>
          <w:smallCaps w:val="0"/>
          <w:sz w:val="22"/>
          <w:szCs w:val="22"/>
        </w:rPr>
      </w:pPr>
      <w:ins w:id="111" w:author="Vinicius Franco" w:date="2021-03-22T15:17:00Z">
        <w:r>
          <w:fldChar w:fldCharType="begin"/>
        </w:r>
        <w:r>
          <w:instrText xml:space="preserve"> HYPERLINK \l "_Toc67306972" </w:instrText>
        </w:r>
        <w:r>
          <w:fldChar w:fldCharType="separate"/>
        </w:r>
        <w:r w:rsidR="00987380" w:rsidRPr="000D10D0">
          <w:rPr>
            <w:rStyle w:val="Hyperlink"/>
            <w:rFonts w:ascii="Ebrima" w:hAnsi="Ebrima" w:cstheme="minorHAnsi"/>
          </w:rPr>
          <w:t>CLÁUSULA XVII – FATORES DE RISCO</w:t>
        </w:r>
        <w:r w:rsidR="00987380">
          <w:rPr>
            <w:webHidden/>
          </w:rPr>
          <w:tab/>
        </w:r>
        <w:r w:rsidR="00987380">
          <w:rPr>
            <w:webHidden/>
          </w:rPr>
          <w:fldChar w:fldCharType="begin"/>
        </w:r>
        <w:r w:rsidR="00987380">
          <w:rPr>
            <w:webHidden/>
          </w:rPr>
          <w:instrText xml:space="preserve"> PAGEREF _Toc67306972 \h </w:instrText>
        </w:r>
      </w:ins>
      <w:r w:rsidR="00987380">
        <w:rPr>
          <w:webHidden/>
        </w:rPr>
      </w:r>
      <w:ins w:id="112" w:author="Vinicius Franco" w:date="2021-03-22T15:17:00Z">
        <w:r w:rsidR="00987380">
          <w:rPr>
            <w:webHidden/>
          </w:rPr>
          <w:fldChar w:fldCharType="separate"/>
        </w:r>
        <w:r w:rsidR="00987380">
          <w:rPr>
            <w:webHidden/>
          </w:rPr>
          <w:t>64</w:t>
        </w:r>
        <w:r w:rsidR="00987380">
          <w:rPr>
            <w:webHidden/>
          </w:rPr>
          <w:fldChar w:fldCharType="end"/>
        </w:r>
        <w:r>
          <w:fldChar w:fldCharType="end"/>
        </w:r>
      </w:ins>
    </w:p>
    <w:p w14:paraId="47D496A0" w14:textId="5B674988" w:rsidR="00987380" w:rsidRDefault="00B90615">
      <w:pPr>
        <w:pStyle w:val="Sumrio1"/>
        <w:rPr>
          <w:ins w:id="113" w:author="Vinicius Franco" w:date="2021-03-22T15:17:00Z"/>
          <w:rFonts w:asciiTheme="minorHAnsi" w:eastAsiaTheme="minorEastAsia" w:hAnsiTheme="minorHAnsi" w:cstheme="minorBidi"/>
          <w:b w:val="0"/>
          <w:smallCaps w:val="0"/>
          <w:sz w:val="22"/>
          <w:szCs w:val="22"/>
        </w:rPr>
      </w:pPr>
      <w:ins w:id="114" w:author="Vinicius Franco" w:date="2021-03-22T15:17:00Z">
        <w:r>
          <w:fldChar w:fldCharType="begin"/>
        </w:r>
        <w:r>
          <w:instrText xml:space="preserve"> HYPERLINK \l "_Toc67306973" </w:instrText>
        </w:r>
        <w:r>
          <w:fldChar w:fldCharType="separate"/>
        </w:r>
        <w:r w:rsidR="00987380" w:rsidRPr="000D10D0">
          <w:rPr>
            <w:rStyle w:val="Hyperlink"/>
            <w:rFonts w:ascii="Ebrima" w:hAnsi="Ebrima" w:cstheme="minorHAnsi"/>
          </w:rPr>
          <w:t>CLÁUSULA XVIII – CLASSIFICAÇÃO DE RISCO</w:t>
        </w:r>
        <w:r w:rsidR="00987380">
          <w:rPr>
            <w:webHidden/>
          </w:rPr>
          <w:tab/>
        </w:r>
        <w:r w:rsidR="00987380">
          <w:rPr>
            <w:webHidden/>
          </w:rPr>
          <w:fldChar w:fldCharType="begin"/>
        </w:r>
        <w:r w:rsidR="00987380">
          <w:rPr>
            <w:webHidden/>
          </w:rPr>
          <w:instrText xml:space="preserve"> PAGEREF _Toc67306973 \h </w:instrText>
        </w:r>
      </w:ins>
      <w:r w:rsidR="00987380">
        <w:rPr>
          <w:webHidden/>
        </w:rPr>
      </w:r>
      <w:ins w:id="115" w:author="Vinicius Franco" w:date="2021-03-22T15:17:00Z">
        <w:r w:rsidR="00987380">
          <w:rPr>
            <w:webHidden/>
          </w:rPr>
          <w:fldChar w:fldCharType="separate"/>
        </w:r>
        <w:r w:rsidR="00987380">
          <w:rPr>
            <w:webHidden/>
          </w:rPr>
          <w:t>75</w:t>
        </w:r>
        <w:r w:rsidR="00987380">
          <w:rPr>
            <w:webHidden/>
          </w:rPr>
          <w:fldChar w:fldCharType="end"/>
        </w:r>
        <w:r>
          <w:fldChar w:fldCharType="end"/>
        </w:r>
      </w:ins>
    </w:p>
    <w:p w14:paraId="41A35C87" w14:textId="53B1332B" w:rsidR="00987380" w:rsidRDefault="00B90615">
      <w:pPr>
        <w:pStyle w:val="Sumrio1"/>
        <w:rPr>
          <w:ins w:id="116" w:author="Vinicius Franco" w:date="2021-03-22T15:17:00Z"/>
          <w:rFonts w:asciiTheme="minorHAnsi" w:eastAsiaTheme="minorEastAsia" w:hAnsiTheme="minorHAnsi" w:cstheme="minorBidi"/>
          <w:b w:val="0"/>
          <w:smallCaps w:val="0"/>
          <w:sz w:val="22"/>
          <w:szCs w:val="22"/>
        </w:rPr>
      </w:pPr>
      <w:ins w:id="117" w:author="Vinicius Franco" w:date="2021-03-22T15:17:00Z">
        <w:r>
          <w:fldChar w:fldCharType="begin"/>
        </w:r>
        <w:r>
          <w:instrText xml:space="preserve"> HYPERLINK \l "_Toc67306974" </w:instrText>
        </w:r>
        <w:r>
          <w:fldChar w:fldCharType="separate"/>
        </w:r>
        <w:r w:rsidR="00987380" w:rsidRPr="000D10D0">
          <w:rPr>
            <w:rStyle w:val="Hyperlink"/>
            <w:rFonts w:ascii="Ebrima" w:hAnsi="Ebrima" w:cstheme="minorHAnsi"/>
          </w:rPr>
          <w:t>CLÁUSULA XIX – DISPOSIÇÕES GERAIS</w:t>
        </w:r>
        <w:r w:rsidR="00987380">
          <w:rPr>
            <w:webHidden/>
          </w:rPr>
          <w:tab/>
        </w:r>
        <w:r w:rsidR="00987380">
          <w:rPr>
            <w:webHidden/>
          </w:rPr>
          <w:fldChar w:fldCharType="begin"/>
        </w:r>
        <w:r w:rsidR="00987380">
          <w:rPr>
            <w:webHidden/>
          </w:rPr>
          <w:instrText xml:space="preserve"> PAGEREF _Toc67306974 \h </w:instrText>
        </w:r>
      </w:ins>
      <w:r w:rsidR="00987380">
        <w:rPr>
          <w:webHidden/>
        </w:rPr>
      </w:r>
      <w:ins w:id="118" w:author="Vinicius Franco" w:date="2021-03-22T15:17:00Z">
        <w:r w:rsidR="00987380">
          <w:rPr>
            <w:webHidden/>
          </w:rPr>
          <w:fldChar w:fldCharType="separate"/>
        </w:r>
        <w:r w:rsidR="00987380">
          <w:rPr>
            <w:webHidden/>
          </w:rPr>
          <w:t>75</w:t>
        </w:r>
        <w:r w:rsidR="00987380">
          <w:rPr>
            <w:webHidden/>
          </w:rPr>
          <w:fldChar w:fldCharType="end"/>
        </w:r>
        <w:r>
          <w:fldChar w:fldCharType="end"/>
        </w:r>
      </w:ins>
    </w:p>
    <w:p w14:paraId="3321902B" w14:textId="76718B13" w:rsidR="00987380" w:rsidRDefault="00B90615">
      <w:pPr>
        <w:pStyle w:val="Sumrio1"/>
        <w:rPr>
          <w:ins w:id="119" w:author="Vinicius Franco" w:date="2021-03-22T15:17:00Z"/>
          <w:rFonts w:asciiTheme="minorHAnsi" w:eastAsiaTheme="minorEastAsia" w:hAnsiTheme="minorHAnsi" w:cstheme="minorBidi"/>
          <w:b w:val="0"/>
          <w:smallCaps w:val="0"/>
          <w:sz w:val="22"/>
          <w:szCs w:val="22"/>
        </w:rPr>
      </w:pPr>
      <w:ins w:id="120" w:author="Vinicius Franco" w:date="2021-03-22T15:17:00Z">
        <w:r>
          <w:fldChar w:fldCharType="begin"/>
        </w:r>
        <w:r>
          <w:instrText xml:space="preserve"> HYPERLINK \l "_Toc67306975" </w:instrText>
        </w:r>
        <w:r>
          <w:fldChar w:fldCharType="separate"/>
        </w:r>
        <w:r w:rsidR="00987380" w:rsidRPr="000D10D0">
          <w:rPr>
            <w:rStyle w:val="Hyperlink"/>
            <w:rFonts w:ascii="Ebrima" w:hAnsi="Ebrima" w:cstheme="minorHAnsi"/>
          </w:rPr>
          <w:t>CLÁUSULA XX – LEI E SOLUÇÃO DE CONFLITOS</w:t>
        </w:r>
        <w:r w:rsidR="00987380">
          <w:rPr>
            <w:webHidden/>
          </w:rPr>
          <w:tab/>
        </w:r>
        <w:r w:rsidR="00987380">
          <w:rPr>
            <w:webHidden/>
          </w:rPr>
          <w:fldChar w:fldCharType="begin"/>
        </w:r>
        <w:r w:rsidR="00987380">
          <w:rPr>
            <w:webHidden/>
          </w:rPr>
          <w:instrText xml:space="preserve"> PAGEREF _Toc67306975 \h </w:instrText>
        </w:r>
      </w:ins>
      <w:r w:rsidR="00987380">
        <w:rPr>
          <w:webHidden/>
        </w:rPr>
      </w:r>
      <w:ins w:id="121" w:author="Vinicius Franco" w:date="2021-03-22T15:17:00Z">
        <w:r w:rsidR="00987380">
          <w:rPr>
            <w:webHidden/>
          </w:rPr>
          <w:fldChar w:fldCharType="separate"/>
        </w:r>
        <w:r w:rsidR="00987380">
          <w:rPr>
            <w:webHidden/>
          </w:rPr>
          <w:t>76</w:t>
        </w:r>
        <w:r w:rsidR="00987380">
          <w:rPr>
            <w:webHidden/>
          </w:rPr>
          <w:fldChar w:fldCharType="end"/>
        </w:r>
        <w:r>
          <w:fldChar w:fldCharType="end"/>
        </w:r>
      </w:ins>
    </w:p>
    <w:p w14:paraId="29A49565" w14:textId="6120E6B8" w:rsidR="00987380" w:rsidRDefault="00B90615">
      <w:pPr>
        <w:pStyle w:val="Sumrio1"/>
        <w:rPr>
          <w:ins w:id="122" w:author="Vinicius Franco" w:date="2021-03-22T15:17:00Z"/>
          <w:rFonts w:asciiTheme="minorHAnsi" w:eastAsiaTheme="minorEastAsia" w:hAnsiTheme="minorHAnsi" w:cstheme="minorBidi"/>
          <w:b w:val="0"/>
          <w:smallCaps w:val="0"/>
          <w:sz w:val="22"/>
          <w:szCs w:val="22"/>
        </w:rPr>
      </w:pPr>
      <w:ins w:id="123" w:author="Vinicius Franco" w:date="2021-03-22T15:17:00Z">
        <w:r>
          <w:fldChar w:fldCharType="begin"/>
        </w:r>
        <w:r>
          <w:instrText xml:space="preserve"> HYPERLINK \l "_Toc67306976" </w:instrText>
        </w:r>
        <w:r>
          <w:fldChar w:fldCharType="separate"/>
        </w:r>
        <w:r w:rsidR="00987380" w:rsidRPr="000D10D0">
          <w:rPr>
            <w:rStyle w:val="Hyperlink"/>
            <w:rFonts w:ascii="Ebrima" w:hAnsi="Ebrima" w:cstheme="minorHAnsi"/>
          </w:rPr>
          <w:t>CLÁUSULA XXI – ASSINATURA DIGITAL</w:t>
        </w:r>
        <w:r w:rsidR="00987380">
          <w:rPr>
            <w:webHidden/>
          </w:rPr>
          <w:tab/>
        </w:r>
        <w:r w:rsidR="00987380">
          <w:rPr>
            <w:webHidden/>
          </w:rPr>
          <w:fldChar w:fldCharType="begin"/>
        </w:r>
        <w:r w:rsidR="00987380">
          <w:rPr>
            <w:webHidden/>
          </w:rPr>
          <w:instrText xml:space="preserve"> PAGEREF _Toc67306976 \h </w:instrText>
        </w:r>
      </w:ins>
      <w:r w:rsidR="00987380">
        <w:rPr>
          <w:webHidden/>
        </w:rPr>
      </w:r>
      <w:ins w:id="124" w:author="Vinicius Franco" w:date="2021-03-22T15:17:00Z">
        <w:r w:rsidR="00987380">
          <w:rPr>
            <w:webHidden/>
          </w:rPr>
          <w:fldChar w:fldCharType="separate"/>
        </w:r>
        <w:r w:rsidR="00987380">
          <w:rPr>
            <w:webHidden/>
          </w:rPr>
          <w:t>78</w:t>
        </w:r>
        <w:r w:rsidR="00987380">
          <w:rPr>
            <w:webHidden/>
          </w:rPr>
          <w:fldChar w:fldCharType="end"/>
        </w:r>
        <w:r>
          <w:fldChar w:fldCharType="end"/>
        </w:r>
      </w:ins>
    </w:p>
    <w:p w14:paraId="2A03FA04" w14:textId="519F923D" w:rsidR="00987380" w:rsidRDefault="00B90615">
      <w:pPr>
        <w:pStyle w:val="Sumrio1"/>
        <w:rPr>
          <w:ins w:id="125" w:author="Vinicius Franco" w:date="2021-03-22T15:17:00Z"/>
          <w:rFonts w:asciiTheme="minorHAnsi" w:eastAsiaTheme="minorEastAsia" w:hAnsiTheme="minorHAnsi" w:cstheme="minorBidi"/>
          <w:b w:val="0"/>
          <w:smallCaps w:val="0"/>
          <w:sz w:val="22"/>
          <w:szCs w:val="22"/>
        </w:rPr>
      </w:pPr>
      <w:ins w:id="126" w:author="Vinicius Franco" w:date="2021-03-22T15:17:00Z">
        <w:r>
          <w:fldChar w:fldCharType="begin"/>
        </w:r>
        <w:r>
          <w:instrText xml:space="preserve"> HYPERLINK \l "_Toc67306977" </w:instrText>
        </w:r>
        <w:r>
          <w:fldChar w:fldCharType="separate"/>
        </w:r>
        <w:r w:rsidR="00987380" w:rsidRPr="000D10D0">
          <w:rPr>
            <w:rStyle w:val="Hyperlink"/>
            <w:rFonts w:ascii="Ebrima" w:hAnsi="Ebrima" w:cstheme="minorHAnsi"/>
          </w:rPr>
          <w:t>ANEXO I</w:t>
        </w:r>
        <w:r w:rsidR="00987380">
          <w:rPr>
            <w:webHidden/>
          </w:rPr>
          <w:tab/>
        </w:r>
        <w:r w:rsidR="00987380">
          <w:rPr>
            <w:webHidden/>
          </w:rPr>
          <w:fldChar w:fldCharType="begin"/>
        </w:r>
        <w:r w:rsidR="00987380">
          <w:rPr>
            <w:webHidden/>
          </w:rPr>
          <w:instrText xml:space="preserve"> PAGEREF _Toc67306977 \h </w:instrText>
        </w:r>
      </w:ins>
      <w:r w:rsidR="00987380">
        <w:rPr>
          <w:webHidden/>
        </w:rPr>
      </w:r>
      <w:ins w:id="127" w:author="Vinicius Franco" w:date="2021-03-22T15:17:00Z">
        <w:r w:rsidR="00987380">
          <w:rPr>
            <w:webHidden/>
          </w:rPr>
          <w:fldChar w:fldCharType="separate"/>
        </w:r>
        <w:r w:rsidR="00987380">
          <w:rPr>
            <w:webHidden/>
          </w:rPr>
          <w:t>80</w:t>
        </w:r>
        <w:r w:rsidR="00987380">
          <w:rPr>
            <w:webHidden/>
          </w:rPr>
          <w:fldChar w:fldCharType="end"/>
        </w:r>
        <w:r>
          <w:fldChar w:fldCharType="end"/>
        </w:r>
      </w:ins>
    </w:p>
    <w:p w14:paraId="759B3960" w14:textId="4486722F" w:rsidR="00987380" w:rsidRDefault="00B90615">
      <w:pPr>
        <w:pStyle w:val="Sumrio1"/>
        <w:rPr>
          <w:ins w:id="128" w:author="Vinicius Franco" w:date="2021-03-22T15:17:00Z"/>
          <w:rFonts w:asciiTheme="minorHAnsi" w:eastAsiaTheme="minorEastAsia" w:hAnsiTheme="minorHAnsi" w:cstheme="minorBidi"/>
          <w:b w:val="0"/>
          <w:smallCaps w:val="0"/>
          <w:sz w:val="22"/>
          <w:szCs w:val="22"/>
        </w:rPr>
      </w:pPr>
      <w:ins w:id="129" w:author="Vinicius Franco" w:date="2021-03-22T15:17:00Z">
        <w:r>
          <w:fldChar w:fldCharType="begin"/>
        </w:r>
        <w:r>
          <w:instrText xml:space="preserve"> HYPERLINK \l "_Toc67306978" </w:instrText>
        </w:r>
        <w:r>
          <w:fldChar w:fldCharType="separate"/>
        </w:r>
        <w:r w:rsidR="00987380" w:rsidRPr="000D10D0">
          <w:rPr>
            <w:rStyle w:val="Hyperlink"/>
            <w:rFonts w:ascii="Ebrima" w:hAnsi="Ebrima" w:cstheme="minorHAnsi"/>
          </w:rPr>
          <w:t>ANEXO II</w:t>
        </w:r>
        <w:r w:rsidR="00987380">
          <w:rPr>
            <w:webHidden/>
          </w:rPr>
          <w:tab/>
        </w:r>
        <w:r w:rsidR="00987380">
          <w:rPr>
            <w:webHidden/>
          </w:rPr>
          <w:fldChar w:fldCharType="begin"/>
        </w:r>
        <w:r w:rsidR="00987380">
          <w:rPr>
            <w:webHidden/>
          </w:rPr>
          <w:instrText xml:space="preserve"> PAGEREF _Toc67306978 \h </w:instrText>
        </w:r>
      </w:ins>
      <w:r w:rsidR="00987380">
        <w:rPr>
          <w:webHidden/>
        </w:rPr>
      </w:r>
      <w:ins w:id="130" w:author="Vinicius Franco" w:date="2021-03-22T15:17:00Z">
        <w:r w:rsidR="00987380">
          <w:rPr>
            <w:webHidden/>
          </w:rPr>
          <w:fldChar w:fldCharType="separate"/>
        </w:r>
        <w:r w:rsidR="00987380">
          <w:rPr>
            <w:webHidden/>
          </w:rPr>
          <w:t>82</w:t>
        </w:r>
        <w:r w:rsidR="00987380">
          <w:rPr>
            <w:webHidden/>
          </w:rPr>
          <w:fldChar w:fldCharType="end"/>
        </w:r>
        <w:r>
          <w:fldChar w:fldCharType="end"/>
        </w:r>
      </w:ins>
    </w:p>
    <w:p w14:paraId="5EF5147B" w14:textId="11EB74C1" w:rsidR="00987380" w:rsidRDefault="00B90615">
      <w:pPr>
        <w:pStyle w:val="Sumrio1"/>
        <w:rPr>
          <w:ins w:id="131" w:author="Vinicius Franco" w:date="2021-03-22T15:17:00Z"/>
          <w:rFonts w:asciiTheme="minorHAnsi" w:eastAsiaTheme="minorEastAsia" w:hAnsiTheme="minorHAnsi" w:cstheme="minorBidi"/>
          <w:b w:val="0"/>
          <w:smallCaps w:val="0"/>
          <w:sz w:val="22"/>
          <w:szCs w:val="22"/>
        </w:rPr>
      </w:pPr>
      <w:ins w:id="132" w:author="Vinicius Franco" w:date="2021-03-22T15:17:00Z">
        <w:r>
          <w:fldChar w:fldCharType="begin"/>
        </w:r>
        <w:r>
          <w:instrText xml:space="preserve"> HYPERLINK \l "_Toc67306979" </w:instrText>
        </w:r>
        <w:r>
          <w:fldChar w:fldCharType="separate"/>
        </w:r>
        <w:r w:rsidR="00987380" w:rsidRPr="000D10D0">
          <w:rPr>
            <w:rStyle w:val="Hyperlink"/>
            <w:rFonts w:ascii="Ebrima" w:hAnsi="Ebrima" w:cstheme="minorHAnsi"/>
          </w:rPr>
          <w:t>ANEXO III</w:t>
        </w:r>
        <w:r w:rsidR="00987380">
          <w:rPr>
            <w:webHidden/>
          </w:rPr>
          <w:tab/>
        </w:r>
        <w:r w:rsidR="00987380">
          <w:rPr>
            <w:webHidden/>
          </w:rPr>
          <w:fldChar w:fldCharType="begin"/>
        </w:r>
        <w:r w:rsidR="00987380">
          <w:rPr>
            <w:webHidden/>
          </w:rPr>
          <w:instrText xml:space="preserve"> PAGEREF _Toc67306979 \h </w:instrText>
        </w:r>
      </w:ins>
      <w:r w:rsidR="00987380">
        <w:rPr>
          <w:webHidden/>
        </w:rPr>
      </w:r>
      <w:ins w:id="133" w:author="Vinicius Franco" w:date="2021-03-22T15:17:00Z">
        <w:r w:rsidR="00987380">
          <w:rPr>
            <w:webHidden/>
          </w:rPr>
          <w:fldChar w:fldCharType="separate"/>
        </w:r>
        <w:r w:rsidR="00987380">
          <w:rPr>
            <w:webHidden/>
          </w:rPr>
          <w:t>83</w:t>
        </w:r>
        <w:r w:rsidR="00987380">
          <w:rPr>
            <w:webHidden/>
          </w:rPr>
          <w:fldChar w:fldCharType="end"/>
        </w:r>
        <w:r>
          <w:fldChar w:fldCharType="end"/>
        </w:r>
      </w:ins>
    </w:p>
    <w:p w14:paraId="7B1F8F37" w14:textId="13AC28A8" w:rsidR="00987380" w:rsidRDefault="00B90615">
      <w:pPr>
        <w:pStyle w:val="Sumrio1"/>
        <w:rPr>
          <w:ins w:id="134" w:author="Vinicius Franco" w:date="2021-03-22T15:17:00Z"/>
          <w:rFonts w:asciiTheme="minorHAnsi" w:eastAsiaTheme="minorEastAsia" w:hAnsiTheme="minorHAnsi" w:cstheme="minorBidi"/>
          <w:b w:val="0"/>
          <w:smallCaps w:val="0"/>
          <w:sz w:val="22"/>
          <w:szCs w:val="22"/>
        </w:rPr>
      </w:pPr>
      <w:ins w:id="135" w:author="Vinicius Franco" w:date="2021-03-22T15:17:00Z">
        <w:r>
          <w:fldChar w:fldCharType="begin"/>
        </w:r>
        <w:r>
          <w:instrText xml:space="preserve"> HYPERLINK \l "_Toc67306980" </w:instrText>
        </w:r>
        <w:r>
          <w:fldChar w:fldCharType="separate"/>
        </w:r>
        <w:r w:rsidR="00987380" w:rsidRPr="000D10D0">
          <w:rPr>
            <w:rStyle w:val="Hyperlink"/>
            <w:rFonts w:ascii="Ebrima" w:hAnsi="Ebrima" w:cstheme="minorHAnsi"/>
          </w:rPr>
          <w:t>ANEXO IV</w:t>
        </w:r>
        <w:r w:rsidR="00987380">
          <w:rPr>
            <w:webHidden/>
          </w:rPr>
          <w:tab/>
        </w:r>
        <w:r w:rsidR="00987380">
          <w:rPr>
            <w:webHidden/>
          </w:rPr>
          <w:fldChar w:fldCharType="begin"/>
        </w:r>
        <w:r w:rsidR="00987380">
          <w:rPr>
            <w:webHidden/>
          </w:rPr>
          <w:instrText xml:space="preserve"> PAGEREF _Toc67306980 \h </w:instrText>
        </w:r>
      </w:ins>
      <w:r w:rsidR="00987380">
        <w:rPr>
          <w:webHidden/>
        </w:rPr>
      </w:r>
      <w:ins w:id="136" w:author="Vinicius Franco" w:date="2021-03-22T15:17:00Z">
        <w:r w:rsidR="00987380">
          <w:rPr>
            <w:webHidden/>
          </w:rPr>
          <w:fldChar w:fldCharType="separate"/>
        </w:r>
        <w:r w:rsidR="00987380">
          <w:rPr>
            <w:webHidden/>
          </w:rPr>
          <w:t>84</w:t>
        </w:r>
        <w:r w:rsidR="00987380">
          <w:rPr>
            <w:webHidden/>
          </w:rPr>
          <w:fldChar w:fldCharType="end"/>
        </w:r>
        <w:r>
          <w:fldChar w:fldCharType="end"/>
        </w:r>
      </w:ins>
    </w:p>
    <w:p w14:paraId="04C63DB3" w14:textId="3F9781C8" w:rsidR="00987380" w:rsidRDefault="00B90615">
      <w:pPr>
        <w:pStyle w:val="Sumrio1"/>
        <w:rPr>
          <w:ins w:id="137" w:author="Vinicius Franco" w:date="2021-03-22T15:17:00Z"/>
          <w:rFonts w:asciiTheme="minorHAnsi" w:eastAsiaTheme="minorEastAsia" w:hAnsiTheme="minorHAnsi" w:cstheme="minorBidi"/>
          <w:b w:val="0"/>
          <w:smallCaps w:val="0"/>
          <w:sz w:val="22"/>
          <w:szCs w:val="22"/>
        </w:rPr>
      </w:pPr>
      <w:ins w:id="138" w:author="Vinicius Franco" w:date="2021-03-22T15:17:00Z">
        <w:r>
          <w:fldChar w:fldCharType="begin"/>
        </w:r>
        <w:r>
          <w:instrText xml:space="preserve"> HYPERLINK \l "_Toc67306981" </w:instrText>
        </w:r>
        <w:r>
          <w:fldChar w:fldCharType="separate"/>
        </w:r>
        <w:r w:rsidR="00987380" w:rsidRPr="000D10D0">
          <w:rPr>
            <w:rStyle w:val="Hyperlink"/>
            <w:rFonts w:ascii="Ebrima" w:hAnsi="Ebrima" w:cstheme="minorHAnsi"/>
          </w:rPr>
          <w:t>ANEXO V</w:t>
        </w:r>
        <w:r w:rsidR="00987380">
          <w:rPr>
            <w:webHidden/>
          </w:rPr>
          <w:tab/>
        </w:r>
        <w:r w:rsidR="00987380">
          <w:rPr>
            <w:webHidden/>
          </w:rPr>
          <w:fldChar w:fldCharType="begin"/>
        </w:r>
        <w:r w:rsidR="00987380">
          <w:rPr>
            <w:webHidden/>
          </w:rPr>
          <w:instrText xml:space="preserve"> PAGEREF _Toc67306981 \h </w:instrText>
        </w:r>
      </w:ins>
      <w:r w:rsidR="00987380">
        <w:rPr>
          <w:webHidden/>
        </w:rPr>
      </w:r>
      <w:ins w:id="139" w:author="Vinicius Franco" w:date="2021-03-22T15:17:00Z">
        <w:r w:rsidR="00987380">
          <w:rPr>
            <w:webHidden/>
          </w:rPr>
          <w:fldChar w:fldCharType="separate"/>
        </w:r>
        <w:r w:rsidR="00987380">
          <w:rPr>
            <w:webHidden/>
          </w:rPr>
          <w:t>85</w:t>
        </w:r>
        <w:r w:rsidR="00987380">
          <w:rPr>
            <w:webHidden/>
          </w:rPr>
          <w:fldChar w:fldCharType="end"/>
        </w:r>
        <w:r>
          <w:fldChar w:fldCharType="end"/>
        </w:r>
      </w:ins>
    </w:p>
    <w:p w14:paraId="4439B44C" w14:textId="5A38F6EC" w:rsidR="00987380" w:rsidRDefault="00B90615">
      <w:pPr>
        <w:pStyle w:val="Sumrio1"/>
        <w:rPr>
          <w:ins w:id="140" w:author="Vinicius Franco" w:date="2021-03-22T15:17:00Z"/>
          <w:rFonts w:asciiTheme="minorHAnsi" w:eastAsiaTheme="minorEastAsia" w:hAnsiTheme="minorHAnsi" w:cstheme="minorBidi"/>
          <w:b w:val="0"/>
          <w:smallCaps w:val="0"/>
          <w:sz w:val="22"/>
          <w:szCs w:val="22"/>
        </w:rPr>
      </w:pPr>
      <w:ins w:id="141" w:author="Vinicius Franco" w:date="2021-03-22T15:17:00Z">
        <w:r>
          <w:fldChar w:fldCharType="begin"/>
        </w:r>
        <w:r>
          <w:instrText xml:space="preserve"> HYPERLINK \l "_Toc67306982" </w:instrText>
        </w:r>
        <w:r>
          <w:fldChar w:fldCharType="separate"/>
        </w:r>
        <w:r w:rsidR="00987380" w:rsidRPr="000D10D0">
          <w:rPr>
            <w:rStyle w:val="Hyperlink"/>
            <w:rFonts w:ascii="Ebrima" w:hAnsi="Ebrima" w:cstheme="minorHAnsi"/>
          </w:rPr>
          <w:t>ANEXO VI</w:t>
        </w:r>
        <w:r w:rsidR="00987380">
          <w:rPr>
            <w:webHidden/>
          </w:rPr>
          <w:tab/>
        </w:r>
        <w:r w:rsidR="00987380">
          <w:rPr>
            <w:webHidden/>
          </w:rPr>
          <w:fldChar w:fldCharType="begin"/>
        </w:r>
        <w:r w:rsidR="00987380">
          <w:rPr>
            <w:webHidden/>
          </w:rPr>
          <w:instrText xml:space="preserve"> PAGEREF _Toc67306982 \h </w:instrText>
        </w:r>
      </w:ins>
      <w:r w:rsidR="00987380">
        <w:rPr>
          <w:webHidden/>
        </w:rPr>
      </w:r>
      <w:ins w:id="142" w:author="Vinicius Franco" w:date="2021-03-22T15:17:00Z">
        <w:r w:rsidR="00987380">
          <w:rPr>
            <w:webHidden/>
          </w:rPr>
          <w:fldChar w:fldCharType="separate"/>
        </w:r>
        <w:r w:rsidR="00987380">
          <w:rPr>
            <w:webHidden/>
          </w:rPr>
          <w:t>86</w:t>
        </w:r>
        <w:r w:rsidR="00987380">
          <w:rPr>
            <w:webHidden/>
          </w:rPr>
          <w:fldChar w:fldCharType="end"/>
        </w:r>
        <w:r>
          <w:fldChar w:fldCharType="end"/>
        </w:r>
      </w:ins>
    </w:p>
    <w:p w14:paraId="74C6B141" w14:textId="1EF138F4" w:rsidR="00987380" w:rsidRDefault="00B90615">
      <w:pPr>
        <w:pStyle w:val="Sumrio1"/>
        <w:rPr>
          <w:ins w:id="143" w:author="Vinicius Franco" w:date="2021-03-22T15:17:00Z"/>
          <w:rFonts w:asciiTheme="minorHAnsi" w:eastAsiaTheme="minorEastAsia" w:hAnsiTheme="minorHAnsi" w:cstheme="minorBidi"/>
          <w:b w:val="0"/>
          <w:smallCaps w:val="0"/>
          <w:sz w:val="22"/>
          <w:szCs w:val="22"/>
        </w:rPr>
      </w:pPr>
      <w:ins w:id="144" w:author="Vinicius Franco" w:date="2021-03-22T15:17:00Z">
        <w:r>
          <w:fldChar w:fldCharType="begin"/>
        </w:r>
        <w:r>
          <w:instrText xml:space="preserve"> HYPERLINK \l "_Toc67306983" </w:instrText>
        </w:r>
        <w:r>
          <w:fldChar w:fldCharType="separate"/>
        </w:r>
        <w:r w:rsidR="00987380" w:rsidRPr="000D10D0">
          <w:rPr>
            <w:rStyle w:val="Hyperlink"/>
            <w:rFonts w:ascii="Ebrima" w:hAnsi="Ebrima" w:cstheme="minorHAnsi"/>
          </w:rPr>
          <w:t>ANEXO VII</w:t>
        </w:r>
        <w:r w:rsidR="00987380">
          <w:rPr>
            <w:webHidden/>
          </w:rPr>
          <w:tab/>
        </w:r>
        <w:r w:rsidR="00987380">
          <w:rPr>
            <w:webHidden/>
          </w:rPr>
          <w:fldChar w:fldCharType="begin"/>
        </w:r>
        <w:r w:rsidR="00987380">
          <w:rPr>
            <w:webHidden/>
          </w:rPr>
          <w:instrText xml:space="preserve"> PAGEREF _Toc67306983 \h </w:instrText>
        </w:r>
      </w:ins>
      <w:r w:rsidR="00987380">
        <w:rPr>
          <w:webHidden/>
        </w:rPr>
      </w:r>
      <w:ins w:id="145" w:author="Vinicius Franco" w:date="2021-03-22T15:17:00Z">
        <w:r w:rsidR="00987380">
          <w:rPr>
            <w:webHidden/>
          </w:rPr>
          <w:fldChar w:fldCharType="separate"/>
        </w:r>
        <w:r w:rsidR="00987380">
          <w:rPr>
            <w:webHidden/>
          </w:rPr>
          <w:t>87</w:t>
        </w:r>
        <w:r w:rsidR="00987380">
          <w:rPr>
            <w:webHidden/>
          </w:rPr>
          <w:fldChar w:fldCharType="end"/>
        </w:r>
        <w:r>
          <w:fldChar w:fldCharType="end"/>
        </w:r>
      </w:ins>
    </w:p>
    <w:p w14:paraId="058B0F2A" w14:textId="18A03B6B" w:rsidR="00987380" w:rsidRDefault="00B90615">
      <w:pPr>
        <w:pStyle w:val="Sumrio1"/>
        <w:rPr>
          <w:ins w:id="146" w:author="Vinicius Franco" w:date="2021-03-22T15:17:00Z"/>
          <w:rFonts w:asciiTheme="minorHAnsi" w:eastAsiaTheme="minorEastAsia" w:hAnsiTheme="minorHAnsi" w:cstheme="minorBidi"/>
          <w:b w:val="0"/>
          <w:smallCaps w:val="0"/>
          <w:sz w:val="22"/>
          <w:szCs w:val="22"/>
        </w:rPr>
      </w:pPr>
      <w:ins w:id="147" w:author="Vinicius Franco" w:date="2021-03-22T15:17:00Z">
        <w:r>
          <w:fldChar w:fldCharType="begin"/>
        </w:r>
        <w:r>
          <w:instrText xml:space="preserve"> HYPERLINK \l "_Toc67306984" </w:instrText>
        </w:r>
        <w:r>
          <w:fldChar w:fldCharType="separate"/>
        </w:r>
        <w:r w:rsidR="00987380" w:rsidRPr="000D10D0">
          <w:rPr>
            <w:rStyle w:val="Hyperlink"/>
            <w:rFonts w:ascii="Ebrima" w:hAnsi="Ebrima" w:cstheme="minorHAnsi"/>
          </w:rPr>
          <w:t>ANEXO VIII</w:t>
        </w:r>
        <w:r w:rsidR="00987380">
          <w:rPr>
            <w:webHidden/>
          </w:rPr>
          <w:tab/>
        </w:r>
        <w:r w:rsidR="00987380">
          <w:rPr>
            <w:webHidden/>
          </w:rPr>
          <w:fldChar w:fldCharType="begin"/>
        </w:r>
        <w:r w:rsidR="00987380">
          <w:rPr>
            <w:webHidden/>
          </w:rPr>
          <w:instrText xml:space="preserve"> PAGEREF _Toc67306984 \h </w:instrText>
        </w:r>
      </w:ins>
      <w:r w:rsidR="00987380">
        <w:rPr>
          <w:webHidden/>
        </w:rPr>
      </w:r>
      <w:ins w:id="148" w:author="Vinicius Franco" w:date="2021-03-22T15:17:00Z">
        <w:r w:rsidR="00987380">
          <w:rPr>
            <w:webHidden/>
          </w:rPr>
          <w:fldChar w:fldCharType="separate"/>
        </w:r>
        <w:r w:rsidR="00987380">
          <w:rPr>
            <w:webHidden/>
          </w:rPr>
          <w:t>118</w:t>
        </w:r>
        <w:r w:rsidR="00987380">
          <w:rPr>
            <w:webHidden/>
          </w:rPr>
          <w:fldChar w:fldCharType="end"/>
        </w:r>
        <w:r>
          <w:fldChar w:fldCharType="end"/>
        </w:r>
      </w:ins>
    </w:p>
    <w:p w14:paraId="42D17E2C" w14:textId="0A3FD702" w:rsidR="00987380" w:rsidRDefault="00B90615">
      <w:pPr>
        <w:pStyle w:val="Sumrio1"/>
        <w:rPr>
          <w:ins w:id="149" w:author="Vinicius Franco" w:date="2021-03-22T15:17:00Z"/>
          <w:rFonts w:asciiTheme="minorHAnsi" w:eastAsiaTheme="minorEastAsia" w:hAnsiTheme="minorHAnsi" w:cstheme="minorBidi"/>
          <w:b w:val="0"/>
          <w:smallCaps w:val="0"/>
          <w:sz w:val="22"/>
          <w:szCs w:val="22"/>
        </w:rPr>
      </w:pPr>
      <w:ins w:id="150" w:author="Vinicius Franco" w:date="2021-03-22T15:17:00Z">
        <w:r>
          <w:fldChar w:fldCharType="begin"/>
        </w:r>
        <w:r>
          <w:instrText xml:space="preserve"> HYPERLINK \l "_Toc67306985" </w:instrText>
        </w:r>
        <w:r>
          <w:fldChar w:fldCharType="separate"/>
        </w:r>
        <w:r w:rsidR="00987380" w:rsidRPr="000D10D0">
          <w:rPr>
            <w:rStyle w:val="Hyperlink"/>
            <w:rFonts w:ascii="Ebrima" w:hAnsi="Ebrima" w:cstheme="minorHAnsi"/>
          </w:rPr>
          <w:t>ANEXO IX</w:t>
        </w:r>
        <w:r w:rsidR="00987380">
          <w:rPr>
            <w:webHidden/>
          </w:rPr>
          <w:tab/>
        </w:r>
        <w:r w:rsidR="00987380">
          <w:rPr>
            <w:webHidden/>
          </w:rPr>
          <w:fldChar w:fldCharType="begin"/>
        </w:r>
        <w:r w:rsidR="00987380">
          <w:rPr>
            <w:webHidden/>
          </w:rPr>
          <w:instrText xml:space="preserve"> PAGEREF _Toc67306985 \h </w:instrText>
        </w:r>
      </w:ins>
      <w:r w:rsidR="00987380">
        <w:rPr>
          <w:webHidden/>
        </w:rPr>
      </w:r>
      <w:ins w:id="151" w:author="Vinicius Franco" w:date="2021-03-22T15:17:00Z">
        <w:r w:rsidR="00987380">
          <w:rPr>
            <w:webHidden/>
          </w:rPr>
          <w:fldChar w:fldCharType="separate"/>
        </w:r>
        <w:r w:rsidR="00987380">
          <w:rPr>
            <w:webHidden/>
          </w:rPr>
          <w:t>119</w:t>
        </w:r>
        <w:r w:rsidR="00987380">
          <w:rPr>
            <w:webHidden/>
          </w:rPr>
          <w:fldChar w:fldCharType="end"/>
        </w:r>
        <w:r>
          <w:fldChar w:fldCharType="end"/>
        </w:r>
      </w:ins>
    </w:p>
    <w:p w14:paraId="66A07C99" w14:textId="79E2357F" w:rsidR="00412131" w:rsidRPr="007E60E7" w:rsidRDefault="00412131" w:rsidP="00412131">
      <w:pPr>
        <w:spacing w:line="276" w:lineRule="auto"/>
        <w:ind w:right="-2"/>
        <w:rPr>
          <w:rFonts w:ascii="Ebrima" w:hAnsi="Ebrima" w:cstheme="minorHAnsi"/>
          <w:noProof/>
          <w:sz w:val="22"/>
          <w:szCs w:val="22"/>
        </w:rPr>
      </w:pPr>
      <w:r w:rsidRPr="00A01906">
        <w:rPr>
          <w:rFonts w:ascii="Ebrima" w:hAnsi="Ebrima" w:cstheme="minorHAnsi"/>
          <w:noProof/>
          <w:sz w:val="22"/>
          <w:szCs w:val="22"/>
        </w:rPr>
        <w:fldChar w:fldCharType="end"/>
      </w:r>
      <w:r w:rsidRPr="007E60E7">
        <w:rPr>
          <w:rFonts w:ascii="Ebrima" w:hAnsi="Ebrima" w:cstheme="minorHAnsi"/>
          <w:noProof/>
          <w:sz w:val="22"/>
          <w:szCs w:val="22"/>
        </w:rPr>
        <w:br w:type="page"/>
      </w:r>
    </w:p>
    <w:p w14:paraId="5C69EE6D" w14:textId="3FEDECC6"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w:t>
      </w:r>
      <w:r w:rsidRPr="004D3640">
        <w:rPr>
          <w:rFonts w:ascii="Ebrima" w:hAnsi="Ebrima" w:cstheme="minorHAnsi"/>
          <w:b/>
          <w:sz w:val="22"/>
          <w:szCs w:val="22"/>
        </w:rPr>
        <w:t xml:space="preserve">DAS </w:t>
      </w:r>
      <w:r w:rsidR="00C34A95" w:rsidRPr="00072A8E">
        <w:rPr>
          <w:rFonts w:ascii="Ebrima" w:hAnsi="Ebrima"/>
          <w:b/>
          <w:bCs/>
          <w:sz w:val="22"/>
          <w:szCs w:val="22"/>
          <w:highlight w:val="yellow"/>
        </w:rPr>
        <w:t>[•]</w:t>
      </w:r>
      <w:r w:rsidR="006A61EA" w:rsidRPr="00F52ABB">
        <w:rPr>
          <w:rFonts w:ascii="Ebrima" w:hAnsi="Ebrima"/>
          <w:sz w:val="22"/>
          <w:szCs w:val="22"/>
        </w:rPr>
        <w:t xml:space="preserve"> </w:t>
      </w:r>
      <w:r w:rsidRPr="0082644B">
        <w:rPr>
          <w:rFonts w:ascii="Ebrima" w:hAnsi="Ebrima" w:cstheme="minorHAnsi"/>
          <w:b/>
          <w:sz w:val="22"/>
          <w:szCs w:val="22"/>
        </w:rPr>
        <w:t>SÉRIES DA 1ª EMISSÃO DE CERTIFICADOS DE RECEBÍVEIS IMOBILIÁRIOS DA FORTE SECURITIZADORA S.A.</w:t>
      </w:r>
    </w:p>
    <w:p w14:paraId="66ECC521" w14:textId="77777777" w:rsidR="00412131" w:rsidRPr="0082644B" w:rsidRDefault="00412131" w:rsidP="00412131">
      <w:pPr>
        <w:spacing w:line="300" w:lineRule="exact"/>
        <w:ind w:right="-2"/>
        <w:jc w:val="both"/>
        <w:rPr>
          <w:rFonts w:ascii="Ebrima" w:hAnsi="Ebrima" w:cstheme="minorHAnsi"/>
          <w:sz w:val="22"/>
          <w:szCs w:val="22"/>
        </w:rPr>
      </w:pPr>
    </w:p>
    <w:p w14:paraId="245374A8" w14:textId="77777777" w:rsidR="00412131" w:rsidRPr="0082644B" w:rsidRDefault="00412131" w:rsidP="00412131">
      <w:pPr>
        <w:spacing w:line="300" w:lineRule="exact"/>
        <w:ind w:right="-2"/>
        <w:jc w:val="both"/>
        <w:rPr>
          <w:rFonts w:ascii="Ebrima" w:hAnsi="Ebrima" w:cstheme="minorHAnsi"/>
          <w:sz w:val="22"/>
          <w:szCs w:val="22"/>
        </w:rPr>
      </w:pPr>
    </w:p>
    <w:p w14:paraId="30AF199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412131">
      <w:pPr>
        <w:spacing w:line="300" w:lineRule="exact"/>
        <w:ind w:right="-2"/>
        <w:jc w:val="both"/>
        <w:rPr>
          <w:rFonts w:ascii="Ebrima" w:hAnsi="Ebrima" w:cstheme="minorHAnsi"/>
          <w:sz w:val="22"/>
          <w:szCs w:val="22"/>
        </w:rPr>
      </w:pPr>
    </w:p>
    <w:p w14:paraId="37DB4C39" w14:textId="629909B3"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
          <w:sz w:val="22"/>
          <w:szCs w:val="22"/>
        </w:rPr>
        <w:t>FORTE SECURITIZADORA S.A.</w:t>
      </w:r>
      <w:r w:rsidRPr="0082644B">
        <w:rPr>
          <w:rFonts w:ascii="Ebrima" w:hAnsi="Ebrima" w:cstheme="minorHAnsi"/>
          <w:sz w:val="22"/>
          <w:szCs w:val="22"/>
        </w:rPr>
        <w:t>, companhia securitizadora, com sede na cidade de São Paulo, Estado de São Paulo, localizada na Rua Fidêncio Ramos</w:t>
      </w:r>
      <w:r w:rsidR="004F15E3">
        <w:rPr>
          <w:rFonts w:ascii="Ebrima" w:hAnsi="Ebrima" w:cstheme="minorHAnsi"/>
          <w:sz w:val="22"/>
          <w:szCs w:val="22"/>
        </w:rPr>
        <w:t>, nº</w:t>
      </w:r>
      <w:r w:rsidRPr="0082644B">
        <w:rPr>
          <w:rFonts w:ascii="Ebrima" w:hAnsi="Ebrima" w:cstheme="minorHAnsi"/>
          <w:sz w:val="22"/>
          <w:szCs w:val="22"/>
        </w:rPr>
        <w:t xml:space="preserve"> 213, conjunto 41, Vila Olímpia, CEP 04551-010, inscrita no CNPJ/M</w:t>
      </w:r>
      <w:r w:rsidR="003D629A">
        <w:rPr>
          <w:rFonts w:ascii="Ebrima" w:hAnsi="Ebrima" w:cstheme="minorHAnsi"/>
          <w:sz w:val="22"/>
          <w:szCs w:val="22"/>
        </w:rPr>
        <w:t>E</w:t>
      </w:r>
      <w:r w:rsidRPr="0082644B">
        <w:rPr>
          <w:rFonts w:ascii="Ebrima" w:hAnsi="Ebrima" w:cstheme="minorHAnsi"/>
          <w:sz w:val="22"/>
          <w:szCs w:val="22"/>
        </w:rPr>
        <w:t xml:space="preserve"> sob o nº 12.979.898/0001-70,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 e</w:t>
      </w:r>
    </w:p>
    <w:p w14:paraId="7307EB1D" w14:textId="77777777" w:rsidR="00412131" w:rsidRPr="0082644B" w:rsidRDefault="00412131" w:rsidP="00412131">
      <w:pPr>
        <w:spacing w:line="300" w:lineRule="exact"/>
        <w:ind w:right="-2"/>
        <w:jc w:val="both"/>
        <w:rPr>
          <w:rFonts w:ascii="Ebrima" w:hAnsi="Ebrima" w:cstheme="minorHAnsi"/>
          <w:sz w:val="22"/>
          <w:szCs w:val="22"/>
        </w:rPr>
      </w:pPr>
    </w:p>
    <w:p w14:paraId="11D3B186" w14:textId="5C2937E4" w:rsidR="00412131" w:rsidRPr="0082644B" w:rsidRDefault="00917384" w:rsidP="00412131">
      <w:pPr>
        <w:spacing w:line="300" w:lineRule="exact"/>
        <w:jc w:val="both"/>
        <w:rPr>
          <w:rFonts w:ascii="Ebrima" w:hAnsi="Ebrima" w:cstheme="minorHAnsi"/>
          <w:sz w:val="22"/>
          <w:szCs w:val="22"/>
        </w:rPr>
      </w:pPr>
      <w:bookmarkStart w:id="152" w:name="_Hlk44940944"/>
      <w:bookmarkStart w:id="153" w:name="_Hlk43848177"/>
      <w:r w:rsidRPr="008557CE">
        <w:rPr>
          <w:rFonts w:ascii="Ebrima" w:hAnsi="Ebrima" w:cs="Calibri"/>
          <w:b/>
          <w:snapToGrid w:val="0"/>
          <w:sz w:val="22"/>
          <w:szCs w:val="22"/>
        </w:rPr>
        <w:t>SIMPLIFIC PAVARINI DISTRIBUIDORA DE TÍTULOS E VALORES MOBILIÁRIOS LTDA.</w:t>
      </w:r>
      <w:r w:rsidR="00CF2794">
        <w:rPr>
          <w:rFonts w:ascii="Ebrima" w:hAnsi="Ebrima" w:cs="Calibri"/>
          <w:bCs/>
          <w:snapToGrid w:val="0"/>
          <w:sz w:val="22"/>
          <w:szCs w:val="22"/>
        </w:rPr>
        <w:t>,</w:t>
      </w:r>
      <w:r w:rsidRPr="008557CE">
        <w:rPr>
          <w:rFonts w:ascii="Ebrima" w:hAnsi="Ebrima" w:cs="Calibri"/>
          <w:b/>
          <w:snapToGrid w:val="0"/>
          <w:sz w:val="22"/>
          <w:szCs w:val="22"/>
        </w:rPr>
        <w:t xml:space="preserve"> </w:t>
      </w:r>
      <w:r w:rsidRPr="00B9622D">
        <w:rPr>
          <w:rFonts w:ascii="Ebrima" w:hAnsi="Ebrima" w:cs="Calibri"/>
          <w:bCs/>
          <w:snapToGrid w:val="0"/>
          <w:sz w:val="22"/>
          <w:szCs w:val="22"/>
        </w:rPr>
        <w:t xml:space="preserve">sociedade limitada empresária, </w:t>
      </w:r>
      <w:r w:rsidR="00702782" w:rsidRPr="00CA2645">
        <w:rPr>
          <w:rFonts w:ascii="Ebrima" w:hAnsi="Ebrima" w:cstheme="minorHAnsi"/>
          <w:sz w:val="22"/>
          <w:szCs w:val="22"/>
        </w:rPr>
        <w:t>atuando por sua filial na Cidade de São Paulo, Estado de São Paulo, na Rua Joaquim Floriano, nº 466, bloco B, Conj</w:t>
      </w:r>
      <w:r w:rsidR="00B4612D">
        <w:rPr>
          <w:rFonts w:ascii="Ebrima" w:hAnsi="Ebrima" w:cstheme="minorHAnsi"/>
          <w:sz w:val="22"/>
          <w:szCs w:val="22"/>
        </w:rPr>
        <w:t>.</w:t>
      </w:r>
      <w:r w:rsidR="00702782" w:rsidRPr="00CA2645">
        <w:rPr>
          <w:rFonts w:ascii="Ebrima" w:hAnsi="Ebrima" w:cstheme="minorHAnsi"/>
          <w:sz w:val="22"/>
          <w:szCs w:val="22"/>
        </w:rPr>
        <w:t xml:space="preserve"> 1401, CEP 04534-002</w:t>
      </w:r>
      <w:bookmarkEnd w:id="152"/>
      <w:r w:rsidR="00702782">
        <w:rPr>
          <w:rFonts w:ascii="Ebrima" w:hAnsi="Ebrima" w:cstheme="minorHAnsi"/>
          <w:sz w:val="22"/>
          <w:szCs w:val="22"/>
        </w:rPr>
        <w:t xml:space="preserve">, </w:t>
      </w:r>
      <w:r w:rsidR="0081501A" w:rsidRPr="00430A57">
        <w:rPr>
          <w:rFonts w:ascii="Ebrima" w:hAnsi="Ebrima" w:cs="Calibri"/>
          <w:bCs/>
          <w:snapToGrid w:val="0"/>
          <w:sz w:val="22"/>
          <w:szCs w:val="22"/>
        </w:rPr>
        <w:t>inscrita no CNPJ/ME sob o nº 15.227.994.0004-01</w:t>
      </w:r>
      <w:r w:rsidR="0081501A">
        <w:rPr>
          <w:rFonts w:ascii="Ebrima" w:hAnsi="Ebrima" w:cs="Calibri"/>
          <w:bCs/>
          <w:snapToGrid w:val="0"/>
          <w:sz w:val="22"/>
          <w:szCs w:val="22"/>
        </w:rPr>
        <w:t xml:space="preserve">, </w:t>
      </w:r>
      <w:r>
        <w:rPr>
          <w:rFonts w:ascii="Ebrima" w:hAnsi="Ebrima" w:cs="Calibri"/>
          <w:bCs/>
          <w:snapToGrid w:val="0"/>
          <w:sz w:val="22"/>
          <w:szCs w:val="22"/>
        </w:rPr>
        <w:t>neste ato representada na forma de seu Contrato Social</w:t>
      </w:r>
      <w:bookmarkEnd w:id="153"/>
      <w:r w:rsidRPr="008557CE">
        <w:rPr>
          <w:rFonts w:ascii="Ebrima" w:hAnsi="Ebrima" w:cs="Calibri"/>
          <w:b/>
          <w:snapToGrid w:val="0"/>
          <w:sz w:val="22"/>
          <w:szCs w:val="22"/>
        </w:rPr>
        <w:t xml:space="preserve"> </w:t>
      </w:r>
      <w:r w:rsidR="00412131" w:rsidRPr="0082644B">
        <w:rPr>
          <w:rFonts w:ascii="Ebrima" w:hAnsi="Ebrima" w:cstheme="minorHAnsi"/>
          <w:sz w:val="22"/>
          <w:szCs w:val="22"/>
        </w:rPr>
        <w:t>(“</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w:t>
      </w:r>
      <w:r w:rsidR="00A50D73">
        <w:rPr>
          <w:rFonts w:ascii="Ebrima" w:hAnsi="Ebrima" w:cstheme="minorHAnsi"/>
          <w:sz w:val="22"/>
          <w:szCs w:val="22"/>
        </w:rPr>
        <w:t>;</w:t>
      </w:r>
    </w:p>
    <w:p w14:paraId="768B6478" w14:textId="77777777" w:rsidR="008845F4" w:rsidRPr="0082644B" w:rsidRDefault="008845F4" w:rsidP="008845F4">
      <w:pPr>
        <w:spacing w:line="300" w:lineRule="exact"/>
        <w:ind w:right="-2"/>
        <w:jc w:val="both"/>
        <w:rPr>
          <w:rFonts w:ascii="Ebrima" w:hAnsi="Ebrima" w:cstheme="minorHAnsi"/>
          <w:sz w:val="22"/>
          <w:szCs w:val="22"/>
        </w:rPr>
      </w:pPr>
    </w:p>
    <w:p w14:paraId="5C9A441B" w14:textId="7346134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412131">
      <w:pPr>
        <w:spacing w:line="300" w:lineRule="exact"/>
        <w:ind w:right="-2"/>
        <w:jc w:val="both"/>
        <w:rPr>
          <w:rFonts w:ascii="Ebrima" w:hAnsi="Ebrima" w:cstheme="minorHAnsi"/>
          <w:sz w:val="22"/>
          <w:szCs w:val="22"/>
        </w:rPr>
      </w:pPr>
    </w:p>
    <w:p w14:paraId="4A3528F9" w14:textId="25A13991"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Termo de Securitização de Créditos Imobiliários da</w:t>
      </w:r>
      <w:r w:rsidR="004D3640">
        <w:rPr>
          <w:rFonts w:ascii="Ebrima" w:hAnsi="Ebrima" w:cstheme="minorHAnsi"/>
          <w:i/>
          <w:sz w:val="22"/>
          <w:szCs w:val="22"/>
        </w:rPr>
        <w:t>s</w:t>
      </w:r>
      <w:r w:rsidRPr="003432E8">
        <w:rPr>
          <w:rFonts w:ascii="Ebrima" w:hAnsi="Ebrima" w:cstheme="minorHAnsi"/>
          <w:i/>
          <w:iCs/>
          <w:sz w:val="22"/>
          <w:szCs w:val="22"/>
        </w:rPr>
        <w:t xml:space="preserve"> </w:t>
      </w:r>
      <w:r w:rsidR="00C34A95" w:rsidRPr="00072A8E">
        <w:rPr>
          <w:rFonts w:ascii="Ebrima" w:hAnsi="Ebrima"/>
          <w:i/>
          <w:iCs/>
          <w:sz w:val="22"/>
          <w:szCs w:val="22"/>
          <w:highlight w:val="yellow"/>
        </w:rPr>
        <w:t>[•]</w:t>
      </w:r>
      <w:r w:rsidR="006A61EA">
        <w:rPr>
          <w:rFonts w:ascii="Ebrima" w:hAnsi="Ebrima"/>
          <w:i/>
          <w:iCs/>
          <w:sz w:val="22"/>
          <w:szCs w:val="22"/>
        </w:rPr>
        <w:t xml:space="preserve"> </w:t>
      </w:r>
      <w:r w:rsidRPr="0082644B">
        <w:rPr>
          <w:rFonts w:ascii="Ebrima" w:hAnsi="Ebrima" w:cstheme="minorHAnsi"/>
          <w:i/>
          <w:sz w:val="22"/>
          <w:szCs w:val="22"/>
        </w:rPr>
        <w:t>Séries da 1ª Emissão de Certificados de Recebíveis Imobiliários da Forte Securitizadora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49339AE2" w14:textId="77777777" w:rsidR="00412131" w:rsidRPr="0082644B" w:rsidRDefault="00412131" w:rsidP="00412131">
      <w:pPr>
        <w:spacing w:line="300" w:lineRule="exact"/>
        <w:ind w:right="-2"/>
        <w:jc w:val="both"/>
        <w:rPr>
          <w:rFonts w:ascii="Ebrima" w:hAnsi="Ebrima" w:cstheme="minorHAnsi"/>
          <w:sz w:val="22"/>
          <w:szCs w:val="22"/>
        </w:rPr>
      </w:pPr>
    </w:p>
    <w:p w14:paraId="5BC9B6D4" w14:textId="77777777" w:rsidR="00412131" w:rsidRPr="0082644B" w:rsidRDefault="00412131" w:rsidP="00412131">
      <w:pPr>
        <w:pStyle w:val="Ttulo1"/>
        <w:spacing w:before="0" w:after="0" w:line="300" w:lineRule="exact"/>
        <w:rPr>
          <w:rFonts w:ascii="Ebrima" w:hAnsi="Ebrima" w:cstheme="minorHAnsi"/>
          <w:b w:val="0"/>
          <w:sz w:val="22"/>
          <w:szCs w:val="22"/>
        </w:rPr>
      </w:pPr>
      <w:bookmarkStart w:id="154" w:name="_Toc110076260"/>
      <w:bookmarkStart w:id="155" w:name="_Toc163380698"/>
      <w:bookmarkStart w:id="156" w:name="_Toc180553531"/>
      <w:bookmarkStart w:id="157" w:name="_Toc205799089"/>
      <w:bookmarkStart w:id="158" w:name="_Toc356563296"/>
      <w:bookmarkStart w:id="159" w:name="_Toc451887997"/>
      <w:bookmarkStart w:id="160" w:name="_Toc453263771"/>
      <w:bookmarkStart w:id="161" w:name="_Toc42360330"/>
      <w:bookmarkStart w:id="162" w:name="_Toc67306956"/>
      <w:bookmarkStart w:id="163" w:name="_Toc60066545"/>
      <w:r w:rsidRPr="0082644B">
        <w:rPr>
          <w:rFonts w:ascii="Ebrima" w:hAnsi="Ebrima" w:cstheme="minorHAnsi"/>
          <w:sz w:val="22"/>
          <w:szCs w:val="22"/>
        </w:rPr>
        <w:t>CLÁUSULA I – DEFINIÇÕES</w:t>
      </w:r>
      <w:bookmarkEnd w:id="154"/>
      <w:bookmarkEnd w:id="155"/>
      <w:bookmarkEnd w:id="156"/>
      <w:bookmarkEnd w:id="157"/>
      <w:bookmarkEnd w:id="158"/>
      <w:r w:rsidRPr="0082644B">
        <w:rPr>
          <w:rFonts w:ascii="Ebrima" w:hAnsi="Ebrima" w:cstheme="minorHAnsi"/>
          <w:sz w:val="22"/>
          <w:szCs w:val="22"/>
        </w:rPr>
        <w:t>, PRAZO E AUTORIZAÇÃO</w:t>
      </w:r>
      <w:bookmarkEnd w:id="159"/>
      <w:bookmarkEnd w:id="160"/>
      <w:bookmarkEnd w:id="161"/>
      <w:bookmarkEnd w:id="162"/>
      <w:bookmarkEnd w:id="163"/>
    </w:p>
    <w:p w14:paraId="6477BDFA" w14:textId="77777777" w:rsidR="00412131" w:rsidRPr="0082644B" w:rsidRDefault="00412131" w:rsidP="00412131">
      <w:pPr>
        <w:spacing w:line="300" w:lineRule="exact"/>
        <w:ind w:right="-2"/>
        <w:jc w:val="both"/>
        <w:rPr>
          <w:rFonts w:ascii="Ebrima" w:hAnsi="Ebrima" w:cstheme="minorHAnsi"/>
          <w:sz w:val="22"/>
          <w:szCs w:val="22"/>
        </w:rPr>
      </w:pPr>
    </w:p>
    <w:p w14:paraId="60C00D4A" w14:textId="77777777" w:rsidR="00412131" w:rsidRPr="0082644B"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(ii)</w:t>
      </w:r>
      <w:r w:rsidRPr="0082644B">
        <w:rPr>
          <w:rFonts w:ascii="Ebrima" w:hAnsi="Ebrima" w:cstheme="minorHAnsi"/>
          <w:sz w:val="22"/>
          <w:szCs w:val="22"/>
        </w:rPr>
        <w:t xml:space="preserve"> o masculino incluirá o feminino e o singular incluirá o plural.</w:t>
      </w:r>
    </w:p>
    <w:p w14:paraId="7608B6EA" w14:textId="5EF7EE5C" w:rsidR="00412131" w:rsidRPr="0082644B" w:rsidRDefault="00412131" w:rsidP="00B4612D">
      <w:pPr>
        <w:spacing w:line="300" w:lineRule="exact"/>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
      <w:tr w:rsidR="00412131" w:rsidRPr="0082644B" w14:paraId="4E0235FF" w14:textId="77777777" w:rsidTr="007B199E">
        <w:tc>
          <w:tcPr>
            <w:tcW w:w="3422" w:type="dxa"/>
            <w:gridSpan w:val="2"/>
          </w:tcPr>
          <w:p w14:paraId="475E3907" w14:textId="77777777" w:rsidR="00412131" w:rsidRPr="0082644B" w:rsidRDefault="00412131" w:rsidP="007B199E">
            <w:pPr>
              <w:spacing w:line="300" w:lineRule="exact"/>
              <w:rPr>
                <w:rFonts w:ascii="Ebrima" w:hAnsi="Ebrima" w:cstheme="minorHAnsi"/>
                <w:sz w:val="22"/>
                <w:szCs w:val="22"/>
              </w:rPr>
            </w:pPr>
            <w:r w:rsidRPr="00520600">
              <w:rPr>
                <w:rFonts w:ascii="Ebrima" w:hAnsi="Ebrima" w:cstheme="minorHAnsi"/>
                <w:sz w:val="22"/>
                <w:szCs w:val="22"/>
              </w:rPr>
              <w:t>“</w:t>
            </w:r>
            <w:r w:rsidRPr="00520600">
              <w:rPr>
                <w:rFonts w:ascii="Ebrima" w:hAnsi="Ebrima" w:cstheme="minorHAnsi"/>
                <w:sz w:val="22"/>
                <w:szCs w:val="22"/>
                <w:u w:val="single"/>
              </w:rPr>
              <w:t>Agência de Rating</w:t>
            </w:r>
            <w:r w:rsidRPr="00520600">
              <w:rPr>
                <w:rFonts w:ascii="Ebrima" w:hAnsi="Ebrima" w:cstheme="minorHAnsi"/>
                <w:sz w:val="22"/>
                <w:szCs w:val="22"/>
              </w:rPr>
              <w:t>”:</w:t>
            </w:r>
          </w:p>
        </w:tc>
        <w:tc>
          <w:tcPr>
            <w:tcW w:w="6218" w:type="dxa"/>
          </w:tcPr>
          <w:p w14:paraId="04BE8B80" w14:textId="00A08E0B" w:rsidR="00412131" w:rsidRPr="0082644B" w:rsidRDefault="009F38F6"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9F38F6">
              <w:rPr>
                <w:rFonts w:ascii="Ebrima" w:hAnsi="Ebrima" w:cstheme="minorHAnsi"/>
                <w:b/>
                <w:bCs/>
                <w:sz w:val="22"/>
                <w:szCs w:val="22"/>
              </w:rPr>
              <w:t>AUSTIN RATING SERVIÇOS FINANCEIROS LTDA</w:t>
            </w:r>
            <w:r w:rsidR="00A50D73" w:rsidRPr="003921ED">
              <w:rPr>
                <w:rFonts w:ascii="Ebrima" w:hAnsi="Ebrima" w:cstheme="minorHAnsi"/>
                <w:b/>
                <w:bCs/>
                <w:sz w:val="22"/>
                <w:szCs w:val="22"/>
              </w:rPr>
              <w:t>.</w:t>
            </w:r>
            <w:r w:rsidR="00412131" w:rsidRPr="000F430B">
              <w:rPr>
                <w:rFonts w:ascii="Ebrima" w:hAnsi="Ebrima" w:cstheme="minorHAnsi"/>
                <w:sz w:val="22"/>
                <w:szCs w:val="22"/>
              </w:rPr>
              <w:t>, agência responsável pela elaboração da classificação de risco, bem como suas atualizações posteriores</w:t>
            </w:r>
            <w:r w:rsidR="00412131" w:rsidRPr="00F221BC">
              <w:rPr>
                <w:rFonts w:ascii="Ebrima" w:hAnsi="Ebrima" w:cstheme="minorHAnsi"/>
                <w:sz w:val="22"/>
                <w:szCs w:val="22"/>
              </w:rPr>
              <w:t>;</w:t>
            </w:r>
          </w:p>
          <w:p w14:paraId="1CFA6BB1"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56AB412" w14:textId="77777777" w:rsidTr="007B199E">
        <w:tc>
          <w:tcPr>
            <w:tcW w:w="3422" w:type="dxa"/>
            <w:gridSpan w:val="2"/>
          </w:tcPr>
          <w:p w14:paraId="45DE6987"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218" w:type="dxa"/>
          </w:tcPr>
          <w:p w14:paraId="00833D7C" w14:textId="6266347B"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917384" w:rsidRPr="009F38F6">
              <w:rPr>
                <w:rFonts w:ascii="Ebrima" w:hAnsi="Ebrima" w:cstheme="minorHAnsi"/>
                <w:b/>
                <w:bCs/>
                <w:sz w:val="22"/>
                <w:szCs w:val="22"/>
              </w:rPr>
              <w:t>SIMPLIFIC PAVARINI DISTRIBUIDORA DE TÍTULOS E VALORES MOBILIÁRIOS LTDA.</w:t>
            </w:r>
            <w:r w:rsidR="00917384">
              <w:rPr>
                <w:rFonts w:ascii="Ebrima" w:hAnsi="Ebrima" w:cstheme="minorHAnsi"/>
                <w:bCs/>
                <w:sz w:val="22"/>
                <w:szCs w:val="22"/>
              </w:rPr>
              <w:t>,</w:t>
            </w:r>
            <w:r w:rsidR="00917384" w:rsidRPr="0082644B">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45DA5E9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34A95" w:rsidRPr="0082644B" w14:paraId="165EE5B8" w14:textId="77777777" w:rsidTr="00C34A95">
        <w:tc>
          <w:tcPr>
            <w:tcW w:w="3422" w:type="dxa"/>
            <w:gridSpan w:val="2"/>
          </w:tcPr>
          <w:p w14:paraId="493E31A0" w14:textId="77777777" w:rsidR="00C34A95" w:rsidRPr="0082644B" w:rsidRDefault="00C34A95" w:rsidP="00C34A95">
            <w:pPr>
              <w:spacing w:line="300" w:lineRule="exact"/>
              <w:rPr>
                <w:rFonts w:ascii="Ebrima" w:hAnsi="Ebrima" w:cstheme="minorHAnsi"/>
                <w:sz w:val="22"/>
                <w:szCs w:val="22"/>
              </w:rPr>
            </w:pPr>
            <w:r>
              <w:rPr>
                <w:rFonts w:ascii="Ebrima" w:hAnsi="Ebrima" w:cstheme="minorHAnsi"/>
                <w:sz w:val="22"/>
                <w:szCs w:val="22"/>
              </w:rPr>
              <w:t>“</w:t>
            </w:r>
            <w:r w:rsidRPr="00565DF3">
              <w:rPr>
                <w:rFonts w:ascii="Ebrima" w:hAnsi="Ebrima" w:cstheme="minorHAnsi"/>
                <w:sz w:val="22"/>
                <w:szCs w:val="22"/>
                <w:u w:val="single"/>
              </w:rPr>
              <w:t>Alienação Fiduciária de Imóveis</w:t>
            </w:r>
            <w:r>
              <w:rPr>
                <w:rFonts w:ascii="Ebrima" w:hAnsi="Ebrima" w:cstheme="minorHAnsi"/>
                <w:sz w:val="22"/>
                <w:szCs w:val="22"/>
              </w:rPr>
              <w:t xml:space="preserve">”: </w:t>
            </w:r>
          </w:p>
        </w:tc>
        <w:tc>
          <w:tcPr>
            <w:tcW w:w="6218" w:type="dxa"/>
          </w:tcPr>
          <w:p w14:paraId="7202A682" w14:textId="738E5361" w:rsidR="00C34A95" w:rsidRDefault="00C34A95" w:rsidP="00C34A9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a alienação fiduciária dos Lotes em garantia de cada um dos Créditos Imobiliários Lotes, na forma descrita no item 8.13 abaixo;</w:t>
            </w:r>
          </w:p>
          <w:p w14:paraId="6ABAABD4" w14:textId="77777777" w:rsidR="00C34A95" w:rsidRPr="0082644B" w:rsidRDefault="00C34A95" w:rsidP="00C34A9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34A95" w:rsidRPr="0082644B" w14:paraId="1E23B049" w14:textId="77777777" w:rsidTr="007B199E">
        <w:tc>
          <w:tcPr>
            <w:tcW w:w="3422" w:type="dxa"/>
            <w:gridSpan w:val="2"/>
          </w:tcPr>
          <w:p w14:paraId="6F0D3A9D" w14:textId="77777777" w:rsidR="00C34A95" w:rsidRPr="0082644B" w:rsidRDefault="00C34A95" w:rsidP="007B199E">
            <w:pPr>
              <w:spacing w:line="300" w:lineRule="exact"/>
              <w:rPr>
                <w:rFonts w:ascii="Ebrima" w:hAnsi="Ebrima" w:cstheme="minorHAnsi"/>
                <w:sz w:val="22"/>
                <w:szCs w:val="22"/>
              </w:rPr>
            </w:pPr>
          </w:p>
        </w:tc>
        <w:tc>
          <w:tcPr>
            <w:tcW w:w="6218" w:type="dxa"/>
          </w:tcPr>
          <w:p w14:paraId="698E962A" w14:textId="77777777" w:rsidR="00C34A95" w:rsidRPr="0082644B" w:rsidRDefault="00C34A95"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28BAB038" w14:textId="77777777" w:rsidTr="007B199E">
        <w:tc>
          <w:tcPr>
            <w:tcW w:w="3422" w:type="dxa"/>
            <w:gridSpan w:val="2"/>
          </w:tcPr>
          <w:p w14:paraId="3BCA586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218" w:type="dxa"/>
          </w:tcPr>
          <w:p w14:paraId="5CAF46AE" w14:textId="77777777" w:rsidR="00412131" w:rsidRPr="0082644B"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412131" w:rsidRPr="0082644B"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82644B" w14:paraId="42F5E298" w14:textId="77777777" w:rsidTr="007B199E">
        <w:tc>
          <w:tcPr>
            <w:tcW w:w="3422" w:type="dxa"/>
            <w:gridSpan w:val="2"/>
          </w:tcPr>
          <w:p w14:paraId="1D07255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Amortização(ões) Programada(s)</w:t>
            </w:r>
            <w:r w:rsidRPr="0082644B">
              <w:rPr>
                <w:rFonts w:ascii="Ebrima" w:hAnsi="Ebrima" w:cstheme="minorHAnsi"/>
                <w:sz w:val="22"/>
                <w:szCs w:val="22"/>
              </w:rPr>
              <w:t xml:space="preserve">”: </w:t>
            </w:r>
          </w:p>
        </w:tc>
        <w:tc>
          <w:tcPr>
            <w:tcW w:w="6218" w:type="dxa"/>
          </w:tcPr>
          <w:p w14:paraId="3630620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as amortizações programadas dos CRI, a serem realizadas </w:t>
            </w:r>
            <w:r w:rsidR="001D0194" w:rsidRPr="0082644B">
              <w:rPr>
                <w:rFonts w:ascii="Ebrima" w:hAnsi="Ebrima" w:cstheme="minorHAnsi"/>
                <w:sz w:val="22"/>
                <w:szCs w:val="22"/>
              </w:rPr>
              <w:t xml:space="preserve">nas </w:t>
            </w:r>
            <w:r w:rsidR="001D0194">
              <w:rPr>
                <w:rFonts w:ascii="Ebrima" w:hAnsi="Ebrima" w:cstheme="minorHAnsi"/>
                <w:sz w:val="22"/>
                <w:szCs w:val="22"/>
              </w:rPr>
              <w:t xml:space="preserve">datas </w:t>
            </w:r>
            <w:r w:rsidR="001D0194" w:rsidRPr="0082644B">
              <w:rPr>
                <w:rFonts w:ascii="Ebrima" w:hAnsi="Ebrima" w:cstheme="minorHAnsi"/>
                <w:sz w:val="22"/>
                <w:szCs w:val="22"/>
              </w:rPr>
              <w:t>indicadas na Tabela Vigente do Anexo II</w:t>
            </w:r>
            <w:r w:rsidR="001D0194">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p>
          <w:p w14:paraId="792CB3AD"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EAC238E" w14:textId="77777777" w:rsidTr="007B199E">
        <w:tc>
          <w:tcPr>
            <w:tcW w:w="3422" w:type="dxa"/>
            <w:gridSpan w:val="2"/>
          </w:tcPr>
          <w:p w14:paraId="6E02A6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218" w:type="dxa"/>
          </w:tcPr>
          <w:p w14:paraId="76C1234B" w14:textId="77777777" w:rsidR="00412131" w:rsidRPr="0082644B" w:rsidRDefault="00412131" w:rsidP="007B199E">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9B59C84" w14:textId="77777777" w:rsidTr="007B199E">
        <w:tc>
          <w:tcPr>
            <w:tcW w:w="3422" w:type="dxa"/>
            <w:gridSpan w:val="2"/>
          </w:tcPr>
          <w:p w14:paraId="2CDCEE3B"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218" w:type="dxa"/>
          </w:tcPr>
          <w:p w14:paraId="32AC19C9" w14:textId="352A325D" w:rsidR="00412131" w:rsidRPr="0082644B"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sidR="00DC17F7">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sidR="00DC17F7">
              <w:rPr>
                <w:rFonts w:ascii="Ebrima" w:hAnsi="Ebrima" w:cstheme="minorHAnsi"/>
                <w:sz w:val="22"/>
                <w:szCs w:val="22"/>
              </w:rPr>
              <w:t xml:space="preserve">pela Emissora, com acompanhamento da </w:t>
            </w:r>
            <w:r w:rsidR="00C34A95">
              <w:rPr>
                <w:rFonts w:ascii="Ebrima" w:hAnsi="Ebrima" w:cstheme="minorHAnsi"/>
                <w:sz w:val="22"/>
                <w:szCs w:val="22"/>
              </w:rPr>
              <w:t>Urbanes</w:t>
            </w:r>
            <w:r w:rsidR="00DC17F7">
              <w:rPr>
                <w:rFonts w:ascii="Ebrima" w:hAnsi="Ebrima" w:cstheme="minorHAnsi"/>
                <w:sz w:val="22"/>
                <w:szCs w:val="22"/>
              </w:rPr>
              <w:t xml:space="preserve">, </w:t>
            </w:r>
            <w:r w:rsidRPr="0082644B">
              <w:rPr>
                <w:rFonts w:ascii="Ebrima" w:hAnsi="Ebrima" w:cstheme="minorHAnsi"/>
                <w:sz w:val="22"/>
                <w:szCs w:val="22"/>
              </w:rPr>
              <w:t xml:space="preserve">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(ii)</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(iii)</w:t>
            </w:r>
            <w:r w:rsidRPr="0082644B">
              <w:rPr>
                <w:rFonts w:ascii="Ebrima" w:hAnsi="Ebrima" w:cstheme="minorHAnsi"/>
                <w:sz w:val="22"/>
                <w:szCs w:val="22"/>
              </w:rPr>
              <w:t xml:space="preserve"> </w:t>
            </w:r>
            <w:r w:rsidR="001672D4" w:rsidRPr="007D0316">
              <w:rPr>
                <w:rFonts w:ascii="Ebrima" w:hAnsi="Ebrima"/>
                <w:sz w:val="22"/>
                <w:szCs w:val="22"/>
              </w:rPr>
              <w:t xml:space="preserve">em fundos de investimento com liquidez diária, que tenham seu patrimônio representado por títulos ou ativos de renda fixa, não sendo a </w:t>
            </w:r>
            <w:r w:rsidR="001672D4">
              <w:rPr>
                <w:rFonts w:ascii="Ebrima" w:hAnsi="Ebrima"/>
                <w:sz w:val="22"/>
                <w:szCs w:val="22"/>
              </w:rPr>
              <w:t>Securitizadora</w:t>
            </w:r>
            <w:r w:rsidR="001672D4" w:rsidRPr="007D0316">
              <w:rPr>
                <w:rFonts w:ascii="Ebrima" w:hAnsi="Ebrima"/>
                <w:sz w:val="22"/>
                <w:szCs w:val="22"/>
              </w:rPr>
              <w:t xml:space="preserve"> responsabilizada por qualquer garantia mínima de rentabilidade ou eventual prejuízo</w:t>
            </w:r>
            <w:r w:rsidRPr="0082644B">
              <w:rPr>
                <w:rFonts w:ascii="Ebrima" w:hAnsi="Ebrima" w:cstheme="minorHAnsi"/>
                <w:sz w:val="22"/>
                <w:szCs w:val="22"/>
              </w:rPr>
              <w:t>;</w:t>
            </w:r>
          </w:p>
          <w:p w14:paraId="0F661162" w14:textId="77777777" w:rsidR="00412131" w:rsidRPr="0082644B"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42869FE" w14:textId="77777777" w:rsidTr="007B199E">
        <w:tc>
          <w:tcPr>
            <w:tcW w:w="3422" w:type="dxa"/>
            <w:gridSpan w:val="2"/>
          </w:tcPr>
          <w:p w14:paraId="27424B7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340ADA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30A160F" w14:textId="77777777" w:rsidTr="007B199E">
        <w:tc>
          <w:tcPr>
            <w:tcW w:w="3422" w:type="dxa"/>
            <w:gridSpan w:val="2"/>
          </w:tcPr>
          <w:p w14:paraId="0D76F3D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412131" w:rsidRPr="0082644B" w:rsidRDefault="00412131" w:rsidP="007B199E">
            <w:pPr>
              <w:suppressAutoHyphens/>
              <w:spacing w:line="300" w:lineRule="exact"/>
              <w:jc w:val="center"/>
              <w:rPr>
                <w:rFonts w:ascii="Ebrima" w:hAnsi="Ebrima" w:cstheme="minorHAnsi"/>
                <w:sz w:val="22"/>
                <w:szCs w:val="22"/>
              </w:rPr>
            </w:pPr>
          </w:p>
        </w:tc>
        <w:tc>
          <w:tcPr>
            <w:tcW w:w="6218" w:type="dxa"/>
          </w:tcPr>
          <w:p w14:paraId="59FC4371" w14:textId="177D17D0" w:rsidR="00412131" w:rsidRPr="0082644B" w:rsidRDefault="00054284"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IPCA</w:t>
            </w:r>
            <w:r w:rsidR="00412131" w:rsidRPr="0082644B">
              <w:rPr>
                <w:rFonts w:ascii="Ebrima" w:hAnsi="Ebrima" w:cstheme="minorHAnsi"/>
                <w:sz w:val="22"/>
                <w:szCs w:val="22"/>
              </w:rPr>
              <w:t>;</w:t>
            </w:r>
            <w:r w:rsidR="00F97D1A">
              <w:rPr>
                <w:rFonts w:ascii="Ebrima" w:hAnsi="Ebrima" w:cstheme="minorHAnsi"/>
                <w:sz w:val="22"/>
                <w:szCs w:val="22"/>
              </w:rPr>
              <w:t xml:space="preserve"> </w:t>
            </w:r>
          </w:p>
          <w:p w14:paraId="3DB4255C"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7B27D5" w:rsidRPr="0082644B" w14:paraId="753A3087" w14:textId="77777777" w:rsidTr="007B199E">
        <w:tc>
          <w:tcPr>
            <w:tcW w:w="3422" w:type="dxa"/>
            <w:gridSpan w:val="2"/>
          </w:tcPr>
          <w:p w14:paraId="2FCE2487" w14:textId="79C6290F" w:rsidR="007B27D5" w:rsidRPr="0082644B" w:rsidRDefault="007B27D5" w:rsidP="007B199E">
            <w:pPr>
              <w:spacing w:line="300" w:lineRule="exact"/>
              <w:rPr>
                <w:rFonts w:ascii="Ebrima" w:hAnsi="Ebrima" w:cstheme="minorHAnsi"/>
                <w:sz w:val="22"/>
                <w:szCs w:val="22"/>
              </w:rPr>
            </w:pPr>
            <w:r>
              <w:rPr>
                <w:rFonts w:ascii="Ebrima" w:hAnsi="Ebrima" w:cstheme="minorHAnsi"/>
                <w:sz w:val="22"/>
                <w:szCs w:val="22"/>
              </w:rPr>
              <w:t>“</w:t>
            </w:r>
            <w:r w:rsidRPr="007B27D5">
              <w:rPr>
                <w:rFonts w:ascii="Ebrima" w:hAnsi="Ebrima" w:cstheme="minorHAnsi"/>
                <w:sz w:val="22"/>
                <w:szCs w:val="22"/>
                <w:u w:val="single"/>
              </w:rPr>
              <w:t>Aval</w:t>
            </w:r>
            <w:r>
              <w:rPr>
                <w:rFonts w:ascii="Ebrima" w:hAnsi="Ebrima" w:cstheme="minorHAnsi"/>
                <w:sz w:val="22"/>
                <w:szCs w:val="22"/>
              </w:rPr>
              <w:t>”:</w:t>
            </w:r>
          </w:p>
        </w:tc>
        <w:tc>
          <w:tcPr>
            <w:tcW w:w="6218" w:type="dxa"/>
          </w:tcPr>
          <w:p w14:paraId="6E0EC8DE" w14:textId="1ECCE94D" w:rsidR="007B27D5" w:rsidRDefault="007B27D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o aval aposto pelo Fiador na</w:t>
            </w:r>
            <w:r w:rsidR="007B162C">
              <w:rPr>
                <w:rFonts w:ascii="Ebrima" w:hAnsi="Ebrima" w:cstheme="minorHAnsi"/>
                <w:sz w:val="22"/>
                <w:szCs w:val="22"/>
              </w:rPr>
              <w:t>s</w:t>
            </w:r>
            <w:r>
              <w:rPr>
                <w:rFonts w:ascii="Ebrima" w:hAnsi="Ebrima" w:cstheme="minorHAnsi"/>
                <w:sz w:val="22"/>
                <w:szCs w:val="22"/>
              </w:rPr>
              <w:t xml:space="preserve"> CCB;</w:t>
            </w:r>
          </w:p>
          <w:p w14:paraId="125C2D15" w14:textId="06E3D92A" w:rsidR="007B27D5" w:rsidRPr="0082644B" w:rsidRDefault="007B27D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40274282" w14:textId="77777777" w:rsidTr="007B199E">
        <w:tc>
          <w:tcPr>
            <w:tcW w:w="3422" w:type="dxa"/>
            <w:gridSpan w:val="2"/>
          </w:tcPr>
          <w:p w14:paraId="54F89A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218" w:type="dxa"/>
          </w:tcPr>
          <w:p w14:paraId="6052C6C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0A32E78" w14:textId="77777777" w:rsidTr="007B199E">
        <w:tc>
          <w:tcPr>
            <w:tcW w:w="3422" w:type="dxa"/>
            <w:gridSpan w:val="2"/>
          </w:tcPr>
          <w:p w14:paraId="3D2F3D2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B3 – Segmento CETIP UTVM</w:t>
            </w:r>
            <w:r w:rsidRPr="0082644B">
              <w:rPr>
                <w:rFonts w:ascii="Ebrima" w:hAnsi="Ebrima" w:cstheme="minorHAnsi"/>
                <w:sz w:val="22"/>
                <w:szCs w:val="22"/>
              </w:rPr>
              <w:t>”:</w:t>
            </w:r>
          </w:p>
        </w:tc>
        <w:tc>
          <w:tcPr>
            <w:tcW w:w="6218" w:type="dxa"/>
          </w:tcPr>
          <w:p w14:paraId="584A0FC1" w14:textId="1BCEED04" w:rsidR="00412131" w:rsidRPr="0082644B" w:rsidRDefault="00412131" w:rsidP="007B199E">
            <w:pPr>
              <w:ind w:left="34"/>
              <w:jc w:val="both"/>
              <w:rPr>
                <w:rFonts w:ascii="Ebrima" w:hAnsi="Ebrima" w:cstheme="minorHAnsi"/>
                <w:sz w:val="22"/>
                <w:szCs w:val="22"/>
              </w:rPr>
            </w:pPr>
            <w:r w:rsidRPr="0082644B">
              <w:rPr>
                <w:rFonts w:ascii="Ebrima" w:hAnsi="Ebrima" w:cstheme="minorHAnsi"/>
                <w:sz w:val="22"/>
                <w:szCs w:val="22"/>
              </w:rPr>
              <w:t xml:space="preserve">Significa a </w:t>
            </w:r>
            <w:r w:rsidRPr="0082644B">
              <w:rPr>
                <w:rFonts w:ascii="Ebrima" w:hAnsi="Ebrima" w:cstheme="minorHAnsi"/>
                <w:b/>
                <w:sz w:val="22"/>
                <w:szCs w:val="22"/>
              </w:rPr>
              <w:t>B3 S.A. – BRASIL, BOLSA, BALCÃO,</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sidR="00C037E6">
              <w:rPr>
                <w:rFonts w:ascii="Ebrima" w:hAnsi="Ebrima" w:cstheme="minorHAnsi"/>
                <w:sz w:val="22"/>
                <w:szCs w:val="22"/>
              </w:rPr>
              <w:t>e São Paulo, inscrita no CNPJ/ME</w:t>
            </w:r>
            <w:r w:rsidRPr="0082644B">
              <w:rPr>
                <w:rFonts w:ascii="Ebrima" w:hAnsi="Ebrima" w:cstheme="minorHAnsi"/>
                <w:sz w:val="22"/>
                <w:szCs w:val="22"/>
              </w:rPr>
              <w:t xml:space="preserve"> sob o nº 09.346.601/0001-25, segmento CETIP UTVM, devidamente autorizada pelo BACEN para a prestação de serviços de depositária de ativos escriturais e liquidação financeira; </w:t>
            </w:r>
          </w:p>
          <w:p w14:paraId="2C4B525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2618580D" w14:textId="77777777" w:rsidTr="007B199E">
        <w:tc>
          <w:tcPr>
            <w:tcW w:w="3422" w:type="dxa"/>
            <w:gridSpan w:val="2"/>
          </w:tcPr>
          <w:p w14:paraId="6F3AA16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218" w:type="dxa"/>
          </w:tcPr>
          <w:p w14:paraId="374E2D1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A9C0BE3" w14:textId="77777777" w:rsidTr="007B199E">
        <w:tc>
          <w:tcPr>
            <w:tcW w:w="3422" w:type="dxa"/>
            <w:gridSpan w:val="2"/>
          </w:tcPr>
          <w:p w14:paraId="0EF6B654"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218" w:type="dxa"/>
          </w:tcPr>
          <w:p w14:paraId="29BD728F" w14:textId="29986A72"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Itaú Unibanco S.A., instituição contratada pela Emissora para prestar os serviços indicados no item </w:t>
            </w:r>
            <w:r w:rsidRPr="00520600">
              <w:rPr>
                <w:rFonts w:ascii="Ebrima" w:hAnsi="Ebrima" w:cstheme="minorHAnsi"/>
                <w:sz w:val="22"/>
                <w:szCs w:val="22"/>
              </w:rPr>
              <w:t>4.12.</w:t>
            </w:r>
            <w:r w:rsidRPr="0082644B">
              <w:rPr>
                <w:rFonts w:ascii="Ebrima" w:hAnsi="Ebrima" w:cstheme="minorHAnsi"/>
                <w:sz w:val="22"/>
                <w:szCs w:val="22"/>
              </w:rPr>
              <w:t>,</w:t>
            </w:r>
            <w:r w:rsidRPr="0082644B" w:rsidDel="006511AF">
              <w:rPr>
                <w:rFonts w:ascii="Ebrima" w:hAnsi="Ebrima" w:cstheme="minorHAnsi"/>
                <w:sz w:val="22"/>
                <w:szCs w:val="22"/>
              </w:rPr>
              <w:t xml:space="preserve"> </w:t>
            </w:r>
            <w:r w:rsidRPr="0082644B">
              <w:rPr>
                <w:rFonts w:ascii="Ebrima" w:hAnsi="Ebrima" w:cstheme="minorHAnsi"/>
                <w:sz w:val="22"/>
                <w:szCs w:val="22"/>
              </w:rPr>
              <w:t>abaixo;</w:t>
            </w:r>
          </w:p>
          <w:p w14:paraId="63E09AB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D3465D4" w14:textId="77777777" w:rsidTr="007B199E">
        <w:tc>
          <w:tcPr>
            <w:tcW w:w="3422" w:type="dxa"/>
            <w:gridSpan w:val="2"/>
          </w:tcPr>
          <w:p w14:paraId="0F80E02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218" w:type="dxa"/>
          </w:tcPr>
          <w:p w14:paraId="5E240618"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D2111E2" w14:textId="77777777" w:rsidTr="007B199E">
        <w:tc>
          <w:tcPr>
            <w:tcW w:w="3422" w:type="dxa"/>
            <w:gridSpan w:val="2"/>
          </w:tcPr>
          <w:p w14:paraId="3E33556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218" w:type="dxa"/>
          </w:tcPr>
          <w:p w14:paraId="52600CA9"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42DB1" w:rsidRPr="0082644B" w14:paraId="49F49C88" w14:textId="77777777" w:rsidTr="007B199E">
        <w:tc>
          <w:tcPr>
            <w:tcW w:w="3422" w:type="dxa"/>
            <w:gridSpan w:val="2"/>
          </w:tcPr>
          <w:p w14:paraId="0289B1A8" w14:textId="3C1245F1" w:rsidR="00442DB1" w:rsidRPr="003921ED"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sidRPr="003921ED">
              <w:rPr>
                <w:rFonts w:ascii="Ebrima" w:hAnsi="Ebrima" w:cstheme="minorHAnsi"/>
                <w:sz w:val="22"/>
                <w:szCs w:val="22"/>
              </w:rPr>
              <w:t>“</w:t>
            </w:r>
            <w:r w:rsidRPr="003921ED">
              <w:rPr>
                <w:rFonts w:ascii="Ebrima" w:hAnsi="Ebrima" w:cstheme="minorHAnsi"/>
                <w:sz w:val="22"/>
                <w:szCs w:val="22"/>
                <w:u w:val="single"/>
              </w:rPr>
              <w:t>CCB</w:t>
            </w:r>
            <w:r w:rsidRPr="003921ED">
              <w:rPr>
                <w:rFonts w:ascii="Ebrima" w:hAnsi="Ebrima" w:cstheme="minorHAnsi"/>
                <w:sz w:val="22"/>
                <w:szCs w:val="22"/>
              </w:rPr>
              <w:t>”:</w:t>
            </w:r>
          </w:p>
        </w:tc>
        <w:tc>
          <w:tcPr>
            <w:tcW w:w="6218" w:type="dxa"/>
          </w:tcPr>
          <w:p w14:paraId="1A8CA52E" w14:textId="251E171E" w:rsidR="00442DB1" w:rsidRPr="003921ED" w:rsidRDefault="007B162C" w:rsidP="007B199E">
            <w:pPr>
              <w:snapToGrid w:val="0"/>
              <w:spacing w:line="300" w:lineRule="exact"/>
              <w:jc w:val="both"/>
              <w:rPr>
                <w:rFonts w:ascii="Ebrima" w:hAnsi="Ebrima" w:cstheme="minorHAnsi"/>
                <w:sz w:val="22"/>
                <w:szCs w:val="22"/>
              </w:rPr>
            </w:pPr>
            <w:r>
              <w:rPr>
                <w:rFonts w:ascii="Ebrima" w:hAnsi="Ebrima" w:cstheme="minorHAnsi"/>
                <w:sz w:val="22"/>
                <w:szCs w:val="22"/>
              </w:rPr>
              <w:t>são</w:t>
            </w:r>
            <w:r w:rsidR="00442DB1" w:rsidRPr="003921ED">
              <w:rPr>
                <w:rFonts w:ascii="Ebrima" w:hAnsi="Ebrima" w:cstheme="minorHAnsi"/>
                <w:sz w:val="22"/>
                <w:szCs w:val="22"/>
              </w:rPr>
              <w:t xml:space="preserve"> a</w:t>
            </w:r>
            <w:r>
              <w:rPr>
                <w:rFonts w:ascii="Ebrima" w:hAnsi="Ebrima" w:cstheme="minorHAnsi"/>
                <w:sz w:val="22"/>
                <w:szCs w:val="22"/>
              </w:rPr>
              <w:t>s</w:t>
            </w:r>
            <w:r w:rsidR="00442DB1" w:rsidRPr="003921ED">
              <w:rPr>
                <w:rFonts w:ascii="Ebrima" w:hAnsi="Ebrima" w:cstheme="minorHAnsi"/>
                <w:sz w:val="22"/>
                <w:szCs w:val="22"/>
              </w:rPr>
              <w:t xml:space="preserve"> Cédula</w:t>
            </w:r>
            <w:r>
              <w:rPr>
                <w:rFonts w:ascii="Ebrima" w:hAnsi="Ebrima" w:cstheme="minorHAnsi"/>
                <w:sz w:val="22"/>
                <w:szCs w:val="22"/>
              </w:rPr>
              <w:t>s</w:t>
            </w:r>
            <w:r w:rsidR="00442DB1" w:rsidRPr="003921ED">
              <w:rPr>
                <w:rFonts w:ascii="Ebrima" w:hAnsi="Ebrima" w:cstheme="minorHAnsi"/>
                <w:sz w:val="22"/>
                <w:szCs w:val="22"/>
              </w:rPr>
              <w:t xml:space="preserve"> de </w:t>
            </w:r>
            <w:r w:rsidR="00442DB1" w:rsidRPr="00620618">
              <w:rPr>
                <w:rFonts w:ascii="Ebrima" w:hAnsi="Ebrima" w:cstheme="minorHAnsi"/>
                <w:sz w:val="22"/>
                <w:szCs w:val="22"/>
              </w:rPr>
              <w:t xml:space="preserve">Crédito Bancário </w:t>
            </w:r>
            <w:r w:rsidR="00D57871" w:rsidRPr="00620618">
              <w:rPr>
                <w:rFonts w:ascii="Ebrima" w:hAnsi="Ebrima" w:cstheme="minorHAnsi"/>
                <w:sz w:val="22"/>
                <w:szCs w:val="22"/>
              </w:rPr>
              <w:t xml:space="preserve">nº </w:t>
            </w:r>
            <w:del w:id="164" w:author="Vinicius Franco" w:date="2021-03-22T15:17:00Z">
              <w:r w:rsidR="00C34A95" w:rsidRPr="00072A8E">
                <w:rPr>
                  <w:rFonts w:ascii="Ebrima" w:hAnsi="Ebrima" w:cs="Arial"/>
                  <w:sz w:val="22"/>
                  <w:szCs w:val="22"/>
                  <w:highlight w:val="yellow"/>
                </w:rPr>
                <w:delText>[•]</w:delText>
              </w:r>
              <w:r w:rsidRPr="00620618">
                <w:rPr>
                  <w:rFonts w:ascii="Ebrima" w:hAnsi="Ebrima" w:cstheme="minorHAnsi"/>
                  <w:sz w:val="22"/>
                  <w:szCs w:val="22"/>
                </w:rPr>
                <w:delText>,</w:delText>
              </w:r>
            </w:del>
            <w:ins w:id="165" w:author="Vinicius Franco" w:date="2021-03-22T15:17:00Z">
              <w:r w:rsidR="00370C9F" w:rsidRPr="003E7A51">
                <w:rPr>
                  <w:rFonts w:ascii="Ebrima" w:hAnsi="Ebrima" w:cs="Arial"/>
                  <w:sz w:val="22"/>
                  <w:szCs w:val="22"/>
                  <w:highlight w:val="yellow"/>
                </w:rPr>
                <w:t>11501529-9 [verificar quantidade de CCB]</w:t>
              </w:r>
              <w:r w:rsidR="00370C9F" w:rsidRPr="00620618">
                <w:rPr>
                  <w:rFonts w:ascii="Ebrima" w:hAnsi="Ebrima" w:cstheme="minorHAnsi"/>
                  <w:sz w:val="22"/>
                  <w:szCs w:val="22"/>
                </w:rPr>
                <w:t>,</w:t>
              </w:r>
            </w:ins>
            <w:r w:rsidR="00370C9F" w:rsidRPr="00620618">
              <w:rPr>
                <w:rFonts w:ascii="Ebrima" w:hAnsi="Ebrima" w:cstheme="minorHAnsi"/>
                <w:sz w:val="22"/>
                <w:szCs w:val="22"/>
              </w:rPr>
              <w:t xml:space="preserve"> </w:t>
            </w:r>
            <w:r w:rsidR="00442DB1" w:rsidRPr="00620618">
              <w:rPr>
                <w:rFonts w:ascii="Ebrima" w:hAnsi="Ebrima" w:cstheme="minorHAnsi"/>
                <w:sz w:val="22"/>
                <w:szCs w:val="22"/>
              </w:rPr>
              <w:t>emitida</w:t>
            </w:r>
            <w:r w:rsidRPr="00620618">
              <w:rPr>
                <w:rFonts w:ascii="Ebrima" w:hAnsi="Ebrima" w:cstheme="minorHAnsi"/>
                <w:sz w:val="22"/>
                <w:szCs w:val="22"/>
              </w:rPr>
              <w:t>s</w:t>
            </w:r>
            <w:r w:rsidR="00442DB1" w:rsidRPr="00620618">
              <w:rPr>
                <w:rFonts w:ascii="Ebrima" w:hAnsi="Ebrima" w:cstheme="minorHAnsi"/>
                <w:sz w:val="22"/>
                <w:szCs w:val="22"/>
              </w:rPr>
              <w:t xml:space="preserve"> </w:t>
            </w:r>
            <w:r w:rsidR="00A2157F" w:rsidRPr="00620618">
              <w:rPr>
                <w:rFonts w:ascii="Ebrima" w:hAnsi="Ebrima" w:cstheme="minorHAnsi"/>
                <w:sz w:val="22"/>
                <w:szCs w:val="22"/>
              </w:rPr>
              <w:t xml:space="preserve">em </w:t>
            </w:r>
            <w:r w:rsidR="00C34A95" w:rsidRPr="00072A8E">
              <w:rPr>
                <w:rFonts w:ascii="Ebrima" w:hAnsi="Ebrima" w:cstheme="minorHAnsi"/>
                <w:sz w:val="22"/>
                <w:szCs w:val="22"/>
                <w:highlight w:val="yellow"/>
              </w:rPr>
              <w:t xml:space="preserve">[•] </w:t>
            </w:r>
            <w:r w:rsidR="00B4612D" w:rsidRPr="00072A8E">
              <w:rPr>
                <w:rFonts w:ascii="Ebrima" w:hAnsi="Ebrima" w:cstheme="minorHAnsi"/>
                <w:sz w:val="22"/>
                <w:szCs w:val="22"/>
                <w:highlight w:val="yellow"/>
              </w:rPr>
              <w:t xml:space="preserve">de </w:t>
            </w:r>
            <w:r w:rsidR="00C34A95" w:rsidRPr="00072A8E">
              <w:rPr>
                <w:rFonts w:ascii="Ebrima" w:hAnsi="Ebrima" w:cstheme="minorHAnsi"/>
                <w:sz w:val="22"/>
                <w:szCs w:val="22"/>
                <w:highlight w:val="yellow"/>
              </w:rPr>
              <w:t xml:space="preserve">[•] </w:t>
            </w:r>
            <w:r w:rsidR="002E3F61" w:rsidRPr="00072A8E">
              <w:rPr>
                <w:rFonts w:ascii="Ebrima" w:hAnsi="Ebrima" w:cstheme="minorHAnsi"/>
                <w:sz w:val="22"/>
                <w:szCs w:val="22"/>
                <w:highlight w:val="yellow"/>
              </w:rPr>
              <w:t xml:space="preserve">de </w:t>
            </w:r>
            <w:r w:rsidR="007E5EAA" w:rsidRPr="00072A8E">
              <w:rPr>
                <w:rFonts w:ascii="Ebrima" w:hAnsi="Ebrima" w:cstheme="minorHAnsi"/>
                <w:sz w:val="22"/>
                <w:szCs w:val="22"/>
                <w:highlight w:val="yellow"/>
              </w:rPr>
              <w:t>2021</w:t>
            </w:r>
            <w:r w:rsidR="002E3F61" w:rsidRPr="003921ED">
              <w:rPr>
                <w:rFonts w:ascii="Ebrima" w:hAnsi="Ebrima" w:cstheme="minorHAnsi"/>
                <w:sz w:val="22"/>
                <w:szCs w:val="22"/>
              </w:rPr>
              <w:t xml:space="preserve"> </w:t>
            </w:r>
            <w:r w:rsidR="00442DB1" w:rsidRPr="003921ED">
              <w:rPr>
                <w:rFonts w:ascii="Ebrima" w:hAnsi="Ebrima" w:cstheme="minorHAnsi"/>
                <w:sz w:val="22"/>
                <w:szCs w:val="22"/>
              </w:rPr>
              <w:t xml:space="preserve">pela </w:t>
            </w:r>
            <w:r w:rsidR="00C34A95">
              <w:rPr>
                <w:rFonts w:ascii="Ebrima" w:hAnsi="Ebrima" w:cstheme="minorHAnsi"/>
                <w:sz w:val="22"/>
                <w:szCs w:val="22"/>
              </w:rPr>
              <w:t xml:space="preserve">Urbanes </w:t>
            </w:r>
            <w:r w:rsidR="00442DB1" w:rsidRPr="003921ED">
              <w:rPr>
                <w:rFonts w:ascii="Ebrima" w:hAnsi="Ebrima" w:cstheme="minorHAnsi"/>
                <w:sz w:val="22"/>
                <w:szCs w:val="22"/>
              </w:rPr>
              <w:t>em favor da CHP;</w:t>
            </w:r>
          </w:p>
          <w:p w14:paraId="77712064" w14:textId="144CC270" w:rsidR="00442DB1" w:rsidRPr="003921ED" w:rsidRDefault="00442DB1" w:rsidP="007B199E">
            <w:pPr>
              <w:snapToGrid w:val="0"/>
              <w:spacing w:line="300" w:lineRule="exact"/>
              <w:jc w:val="both"/>
              <w:rPr>
                <w:rFonts w:ascii="Ebrima" w:hAnsi="Ebrima" w:cstheme="minorHAnsi"/>
                <w:sz w:val="22"/>
                <w:szCs w:val="22"/>
              </w:rPr>
            </w:pPr>
          </w:p>
        </w:tc>
      </w:tr>
      <w:tr w:rsidR="000F430B" w:rsidRPr="0082644B" w14:paraId="7CD24BC0" w14:textId="77777777" w:rsidTr="007B199E">
        <w:tc>
          <w:tcPr>
            <w:tcW w:w="3422" w:type="dxa"/>
            <w:gridSpan w:val="2"/>
          </w:tcPr>
          <w:p w14:paraId="68B7DECB"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CCI</w:t>
            </w:r>
            <w:r w:rsidRPr="0082644B">
              <w:rPr>
                <w:rFonts w:ascii="Ebrima" w:hAnsi="Ebrima" w:cstheme="minorHAnsi"/>
                <w:sz w:val="22"/>
                <w:szCs w:val="22"/>
              </w:rPr>
              <w:t>”:</w:t>
            </w:r>
          </w:p>
        </w:tc>
        <w:tc>
          <w:tcPr>
            <w:tcW w:w="6218" w:type="dxa"/>
          </w:tcPr>
          <w:p w14:paraId="70EB0DD3" w14:textId="53566187"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são</w:t>
            </w:r>
            <w:r>
              <w:rPr>
                <w:rFonts w:ascii="Ebrima" w:hAnsi="Ebrima" w:cstheme="minorHAnsi"/>
                <w:sz w:val="22"/>
                <w:szCs w:val="22"/>
              </w:rPr>
              <w:t xml:space="preserve"> as </w:t>
            </w:r>
            <w:r w:rsidR="00C34A95">
              <w:rPr>
                <w:rFonts w:ascii="Ebrima" w:hAnsi="Ebrima" w:cstheme="minorHAnsi"/>
                <w:sz w:val="22"/>
                <w:szCs w:val="22"/>
              </w:rPr>
              <w:t>CCI Lotes</w:t>
            </w:r>
            <w:r>
              <w:rPr>
                <w:rFonts w:ascii="Ebrima" w:hAnsi="Ebrima" w:cstheme="minorHAnsi"/>
                <w:sz w:val="22"/>
                <w:szCs w:val="22"/>
              </w:rPr>
              <w:t xml:space="preserve"> e a</w:t>
            </w:r>
            <w:r w:rsidR="007B162C">
              <w:rPr>
                <w:rFonts w:ascii="Ebrima" w:hAnsi="Ebrima" w:cstheme="minorHAnsi"/>
                <w:sz w:val="22"/>
                <w:szCs w:val="22"/>
              </w:rPr>
              <w:t>s</w:t>
            </w:r>
            <w:r>
              <w:rPr>
                <w:rFonts w:ascii="Ebrima" w:hAnsi="Ebrima" w:cstheme="minorHAnsi"/>
                <w:sz w:val="22"/>
                <w:szCs w:val="22"/>
              </w:rPr>
              <w:t xml:space="preserve"> CCI CCB, em conjunto</w:t>
            </w:r>
            <w:r w:rsidRPr="0082644B">
              <w:rPr>
                <w:rFonts w:ascii="Ebrima" w:hAnsi="Ebrima" w:cstheme="minorHAnsi"/>
                <w:sz w:val="22"/>
                <w:szCs w:val="22"/>
              </w:rPr>
              <w:t>;</w:t>
            </w:r>
          </w:p>
          <w:p w14:paraId="047E5011"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4F38A33A" w14:textId="77777777" w:rsidTr="007B199E">
        <w:tc>
          <w:tcPr>
            <w:tcW w:w="3422" w:type="dxa"/>
            <w:gridSpan w:val="2"/>
          </w:tcPr>
          <w:p w14:paraId="68F00B1C" w14:textId="0F25F724"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 CCB</w:t>
            </w:r>
            <w:r>
              <w:rPr>
                <w:rFonts w:ascii="Ebrima" w:hAnsi="Ebrima" w:cstheme="minorHAnsi"/>
                <w:sz w:val="22"/>
                <w:szCs w:val="22"/>
              </w:rPr>
              <w:t>”:</w:t>
            </w:r>
          </w:p>
        </w:tc>
        <w:tc>
          <w:tcPr>
            <w:tcW w:w="6218" w:type="dxa"/>
          </w:tcPr>
          <w:p w14:paraId="5956804B" w14:textId="7406FDE0" w:rsidR="000F430B" w:rsidRDefault="007B162C" w:rsidP="000F430B">
            <w:pPr>
              <w:snapToGrid w:val="0"/>
              <w:spacing w:line="300" w:lineRule="exact"/>
              <w:jc w:val="both"/>
              <w:rPr>
                <w:rFonts w:ascii="Ebrima" w:hAnsi="Ebrima" w:cstheme="minorHAnsi"/>
                <w:sz w:val="22"/>
                <w:szCs w:val="22"/>
              </w:rPr>
            </w:pPr>
            <w:r>
              <w:rPr>
                <w:rFonts w:ascii="Ebrima" w:hAnsi="Ebrima" w:cstheme="minorHAnsi"/>
                <w:sz w:val="22"/>
                <w:szCs w:val="22"/>
              </w:rPr>
              <w:t>são</w:t>
            </w:r>
            <w:r w:rsidR="009F38F6">
              <w:rPr>
                <w:rFonts w:ascii="Ebrima" w:hAnsi="Ebrima" w:cstheme="minorHAnsi"/>
                <w:sz w:val="22"/>
                <w:szCs w:val="22"/>
              </w:rPr>
              <w:t xml:space="preserve"> </w:t>
            </w:r>
            <w:r w:rsidR="000F430B">
              <w:rPr>
                <w:rFonts w:ascii="Ebrima" w:hAnsi="Ebrima" w:cstheme="minorHAnsi"/>
                <w:sz w:val="22"/>
                <w:szCs w:val="22"/>
              </w:rPr>
              <w:t>a</w:t>
            </w:r>
            <w:r>
              <w:rPr>
                <w:rFonts w:ascii="Ebrima" w:hAnsi="Ebrima" w:cstheme="minorHAnsi"/>
                <w:sz w:val="22"/>
                <w:szCs w:val="22"/>
              </w:rPr>
              <w:t>s</w:t>
            </w:r>
            <w:r w:rsidR="000F430B">
              <w:rPr>
                <w:rFonts w:ascii="Ebrima" w:hAnsi="Ebrima" w:cstheme="minorHAnsi"/>
                <w:sz w:val="22"/>
                <w:szCs w:val="22"/>
              </w:rPr>
              <w:t xml:space="preserve"> CCI </w:t>
            </w:r>
            <w:r w:rsidR="000A020B">
              <w:rPr>
                <w:rFonts w:ascii="Ebrima" w:hAnsi="Ebrima" w:cstheme="minorHAnsi"/>
                <w:sz w:val="22"/>
                <w:szCs w:val="22"/>
              </w:rPr>
              <w:t>integra</w:t>
            </w:r>
            <w:r>
              <w:rPr>
                <w:rFonts w:ascii="Ebrima" w:hAnsi="Ebrima" w:cstheme="minorHAnsi"/>
                <w:sz w:val="22"/>
                <w:szCs w:val="22"/>
              </w:rPr>
              <w:t>is</w:t>
            </w:r>
            <w:r w:rsidR="00C34A95">
              <w:rPr>
                <w:rFonts w:ascii="Ebrima" w:hAnsi="Ebrima" w:cstheme="minorHAnsi"/>
                <w:sz w:val="22"/>
                <w:szCs w:val="22"/>
              </w:rPr>
              <w:t>, sem garantia real imobiliária,</w:t>
            </w:r>
            <w:r w:rsidR="000A020B">
              <w:rPr>
                <w:rFonts w:ascii="Ebrima" w:hAnsi="Ebrima" w:cstheme="minorHAnsi"/>
                <w:sz w:val="22"/>
                <w:szCs w:val="22"/>
              </w:rPr>
              <w:t xml:space="preserve"> </w:t>
            </w:r>
            <w:r w:rsidR="000F430B">
              <w:rPr>
                <w:rFonts w:ascii="Ebrima" w:hAnsi="Ebrima" w:cstheme="minorHAnsi"/>
                <w:sz w:val="22"/>
                <w:szCs w:val="22"/>
              </w:rPr>
              <w:t>emitida</w:t>
            </w:r>
            <w:r w:rsidR="00C34A95">
              <w:rPr>
                <w:rFonts w:ascii="Ebrima" w:hAnsi="Ebrima" w:cstheme="minorHAnsi"/>
                <w:sz w:val="22"/>
                <w:szCs w:val="22"/>
              </w:rPr>
              <w:t>s</w:t>
            </w:r>
            <w:r w:rsidR="000F430B">
              <w:rPr>
                <w:rFonts w:ascii="Ebrima" w:hAnsi="Ebrima" w:cstheme="minorHAnsi"/>
                <w:sz w:val="22"/>
                <w:szCs w:val="22"/>
              </w:rPr>
              <w:t xml:space="preserve"> pela CHP para representar os Créditos Imobiliários CCB;</w:t>
            </w:r>
          </w:p>
          <w:p w14:paraId="5BE73066" w14:textId="1E485E4D" w:rsidR="000F430B" w:rsidRPr="0082644B" w:rsidRDefault="000F430B" w:rsidP="000F430B">
            <w:pPr>
              <w:snapToGrid w:val="0"/>
              <w:spacing w:line="300" w:lineRule="exact"/>
              <w:jc w:val="both"/>
              <w:rPr>
                <w:rFonts w:ascii="Ebrima" w:hAnsi="Ebrima" w:cstheme="minorHAnsi"/>
                <w:sz w:val="22"/>
                <w:szCs w:val="22"/>
              </w:rPr>
            </w:pPr>
          </w:p>
        </w:tc>
      </w:tr>
      <w:tr w:rsidR="00C059E7" w:rsidRPr="0082644B" w14:paraId="440081F5" w14:textId="77777777" w:rsidTr="00EE10E6">
        <w:tc>
          <w:tcPr>
            <w:tcW w:w="3422" w:type="dxa"/>
            <w:gridSpan w:val="2"/>
          </w:tcPr>
          <w:p w14:paraId="0CF17195" w14:textId="77777777" w:rsidR="00C059E7" w:rsidRDefault="00C059E7" w:rsidP="00EE10E6">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C059E7">
              <w:rPr>
                <w:rFonts w:ascii="Ebrima" w:hAnsi="Ebrima" w:cstheme="minorHAnsi"/>
                <w:sz w:val="22"/>
                <w:szCs w:val="22"/>
                <w:u w:val="single"/>
              </w:rPr>
              <w:t>CCI Cessão Fiduciária</w:t>
            </w:r>
            <w:r>
              <w:rPr>
                <w:rFonts w:ascii="Ebrima" w:hAnsi="Ebrima" w:cstheme="minorHAnsi"/>
                <w:sz w:val="22"/>
                <w:szCs w:val="22"/>
              </w:rPr>
              <w:t>”:</w:t>
            </w:r>
          </w:p>
        </w:tc>
        <w:tc>
          <w:tcPr>
            <w:tcW w:w="6218" w:type="dxa"/>
          </w:tcPr>
          <w:p w14:paraId="259F24CB" w14:textId="77777777" w:rsidR="00C059E7" w:rsidRDefault="00C059E7" w:rsidP="00EE10E6">
            <w:pPr>
              <w:snapToGrid w:val="0"/>
              <w:spacing w:line="300" w:lineRule="exact"/>
              <w:jc w:val="both"/>
              <w:rPr>
                <w:rFonts w:ascii="Ebrima" w:hAnsi="Ebrima" w:cstheme="minorHAnsi"/>
                <w:sz w:val="22"/>
                <w:szCs w:val="22"/>
              </w:rPr>
            </w:pPr>
            <w:r>
              <w:rPr>
                <w:rFonts w:ascii="Ebrima" w:hAnsi="Ebrima" w:cstheme="minorHAnsi"/>
                <w:sz w:val="22"/>
                <w:szCs w:val="22"/>
              </w:rPr>
              <w:t>são as CCI integrais, com garantia real imobiliária, emitidas anteriormente pela Urbanes para representar os Créditos Cedidos Fiduciariamente;</w:t>
            </w:r>
          </w:p>
          <w:p w14:paraId="6553340B" w14:textId="77777777" w:rsidR="00C059E7" w:rsidRDefault="00C059E7" w:rsidP="00EE10E6">
            <w:pPr>
              <w:snapToGrid w:val="0"/>
              <w:spacing w:line="300" w:lineRule="exact"/>
              <w:jc w:val="both"/>
              <w:rPr>
                <w:rFonts w:ascii="Ebrima" w:hAnsi="Ebrima" w:cstheme="minorHAnsi"/>
                <w:sz w:val="22"/>
                <w:szCs w:val="22"/>
              </w:rPr>
            </w:pPr>
          </w:p>
        </w:tc>
      </w:tr>
      <w:tr w:rsidR="000F430B" w:rsidRPr="0082644B" w14:paraId="6457189C" w14:textId="77777777" w:rsidTr="007B199E">
        <w:tc>
          <w:tcPr>
            <w:tcW w:w="3422" w:type="dxa"/>
            <w:gridSpan w:val="2"/>
          </w:tcPr>
          <w:p w14:paraId="32C64E47" w14:textId="73C9819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00C34A95">
              <w:rPr>
                <w:rFonts w:ascii="Ebrima" w:hAnsi="Ebrima" w:cstheme="minorHAnsi"/>
                <w:sz w:val="22"/>
                <w:szCs w:val="22"/>
                <w:u w:val="single"/>
              </w:rPr>
              <w:t>CCI Lotes</w:t>
            </w:r>
            <w:r>
              <w:rPr>
                <w:rFonts w:ascii="Ebrima" w:hAnsi="Ebrima" w:cstheme="minorHAnsi"/>
                <w:sz w:val="22"/>
                <w:szCs w:val="22"/>
              </w:rPr>
              <w:t>”:</w:t>
            </w:r>
          </w:p>
        </w:tc>
        <w:tc>
          <w:tcPr>
            <w:tcW w:w="6218" w:type="dxa"/>
          </w:tcPr>
          <w:p w14:paraId="42757D1F" w14:textId="3CEC9637" w:rsidR="000F430B" w:rsidRDefault="000F430B" w:rsidP="000F430B">
            <w:pPr>
              <w:snapToGrid w:val="0"/>
              <w:spacing w:line="300" w:lineRule="exact"/>
              <w:jc w:val="both"/>
              <w:rPr>
                <w:rFonts w:ascii="Ebrima" w:hAnsi="Ebrima" w:cstheme="minorHAnsi"/>
                <w:sz w:val="22"/>
                <w:szCs w:val="22"/>
              </w:rPr>
            </w:pPr>
            <w:r>
              <w:rPr>
                <w:rFonts w:ascii="Ebrima" w:hAnsi="Ebrima" w:cstheme="minorHAnsi"/>
                <w:sz w:val="22"/>
                <w:szCs w:val="22"/>
              </w:rPr>
              <w:t xml:space="preserve">são as CCI </w:t>
            </w:r>
            <w:r w:rsidR="00C34A95">
              <w:rPr>
                <w:rFonts w:ascii="Ebrima" w:hAnsi="Ebrima" w:cstheme="minorHAnsi"/>
                <w:sz w:val="22"/>
                <w:szCs w:val="22"/>
              </w:rPr>
              <w:t xml:space="preserve">integrais, com garantia real imobiliária, </w:t>
            </w:r>
            <w:r>
              <w:rPr>
                <w:rFonts w:ascii="Ebrima" w:hAnsi="Ebrima" w:cstheme="minorHAnsi"/>
                <w:sz w:val="22"/>
                <w:szCs w:val="22"/>
              </w:rPr>
              <w:t xml:space="preserve">emitidas pela </w:t>
            </w:r>
            <w:r w:rsidR="00550FF9">
              <w:rPr>
                <w:rFonts w:ascii="Ebrima" w:hAnsi="Ebrima" w:cstheme="minorHAnsi"/>
                <w:sz w:val="22"/>
                <w:szCs w:val="22"/>
              </w:rPr>
              <w:t xml:space="preserve">Urbanes </w:t>
            </w:r>
            <w:r>
              <w:rPr>
                <w:rFonts w:ascii="Ebrima" w:hAnsi="Ebrima" w:cstheme="minorHAnsi"/>
                <w:sz w:val="22"/>
                <w:szCs w:val="22"/>
              </w:rPr>
              <w:t xml:space="preserve">para representar </w:t>
            </w:r>
            <w:r w:rsidR="000E15D2">
              <w:rPr>
                <w:rFonts w:ascii="Ebrima" w:hAnsi="Ebrima" w:cstheme="minorHAnsi"/>
                <w:sz w:val="22"/>
                <w:szCs w:val="22"/>
              </w:rPr>
              <w:t>os</w:t>
            </w:r>
            <w:r>
              <w:rPr>
                <w:rFonts w:ascii="Ebrima" w:hAnsi="Ebrima" w:cstheme="minorHAnsi"/>
                <w:sz w:val="22"/>
                <w:szCs w:val="22"/>
              </w:rPr>
              <w:t xml:space="preserve"> </w:t>
            </w:r>
            <w:r w:rsidR="00C34A95">
              <w:rPr>
                <w:rFonts w:ascii="Ebrima" w:hAnsi="Ebrima" w:cstheme="minorHAnsi"/>
                <w:sz w:val="22"/>
                <w:szCs w:val="22"/>
              </w:rPr>
              <w:t>Créditos Imobiliários Lotes</w:t>
            </w:r>
            <w:r>
              <w:rPr>
                <w:rFonts w:ascii="Ebrima" w:hAnsi="Ebrima" w:cstheme="minorHAnsi"/>
                <w:sz w:val="22"/>
                <w:szCs w:val="22"/>
              </w:rPr>
              <w:t>;</w:t>
            </w:r>
          </w:p>
          <w:p w14:paraId="7CB5C518" w14:textId="4463C47B" w:rsidR="000F430B" w:rsidRPr="0082644B" w:rsidRDefault="000F430B" w:rsidP="000F430B">
            <w:pPr>
              <w:snapToGrid w:val="0"/>
              <w:spacing w:line="300" w:lineRule="exact"/>
              <w:jc w:val="both"/>
              <w:rPr>
                <w:rFonts w:ascii="Ebrima" w:hAnsi="Ebrima" w:cstheme="minorHAnsi"/>
                <w:sz w:val="22"/>
                <w:szCs w:val="22"/>
              </w:rPr>
            </w:pPr>
          </w:p>
        </w:tc>
      </w:tr>
      <w:tr w:rsidR="000F430B" w:rsidRPr="0082644B" w14:paraId="1A549BA2" w14:textId="77777777" w:rsidTr="007B199E">
        <w:tc>
          <w:tcPr>
            <w:tcW w:w="3422" w:type="dxa"/>
            <w:gridSpan w:val="2"/>
          </w:tcPr>
          <w:p w14:paraId="2AB11211" w14:textId="001579F2"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Cedente</w:t>
            </w:r>
            <w:r>
              <w:rPr>
                <w:rFonts w:ascii="Ebrima" w:hAnsi="Ebrima" w:cstheme="minorHAnsi"/>
                <w:sz w:val="22"/>
                <w:szCs w:val="22"/>
                <w:u w:val="single"/>
              </w:rPr>
              <w:t>s</w:t>
            </w:r>
            <w:r w:rsidRPr="0082644B">
              <w:rPr>
                <w:rFonts w:ascii="Ebrima" w:hAnsi="Ebrima" w:cstheme="minorHAnsi"/>
                <w:sz w:val="22"/>
                <w:szCs w:val="22"/>
              </w:rPr>
              <w:t>”:</w:t>
            </w:r>
          </w:p>
        </w:tc>
        <w:tc>
          <w:tcPr>
            <w:tcW w:w="6218" w:type="dxa"/>
          </w:tcPr>
          <w:p w14:paraId="660EDFD4" w14:textId="0AE4723C" w:rsidR="000F430B" w:rsidRPr="0082644B" w:rsidRDefault="000F430B" w:rsidP="000F430B">
            <w:pPr>
              <w:snapToGrid w:val="0"/>
              <w:spacing w:line="300" w:lineRule="exact"/>
              <w:jc w:val="both"/>
              <w:rPr>
                <w:rFonts w:ascii="Ebrima" w:hAnsi="Ebrima" w:cstheme="minorHAnsi"/>
                <w:color w:val="FF0000"/>
                <w:sz w:val="22"/>
                <w:szCs w:val="22"/>
              </w:rPr>
            </w:pPr>
            <w:r>
              <w:rPr>
                <w:rFonts w:ascii="Ebrima" w:hAnsi="Ebrima" w:cstheme="minorHAnsi"/>
                <w:bCs/>
                <w:sz w:val="22"/>
                <w:szCs w:val="22"/>
              </w:rPr>
              <w:t xml:space="preserve">são a CHP e a </w:t>
            </w:r>
            <w:r w:rsidR="00550FF9">
              <w:rPr>
                <w:rFonts w:ascii="Ebrima" w:hAnsi="Ebrima" w:cstheme="minorHAnsi"/>
                <w:bCs/>
                <w:sz w:val="22"/>
                <w:szCs w:val="22"/>
              </w:rPr>
              <w:t>Urbanes</w:t>
            </w:r>
            <w:r>
              <w:rPr>
                <w:rFonts w:ascii="Ebrima" w:hAnsi="Ebrima" w:cstheme="minorHAnsi"/>
                <w:bCs/>
                <w:sz w:val="22"/>
                <w:szCs w:val="22"/>
              </w:rPr>
              <w:t>, em conjunto;</w:t>
            </w:r>
          </w:p>
          <w:p w14:paraId="63ADB70F"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4EDD9746" w14:textId="77777777" w:rsidTr="007B199E">
        <w:tc>
          <w:tcPr>
            <w:tcW w:w="3422" w:type="dxa"/>
            <w:gridSpan w:val="2"/>
          </w:tcPr>
          <w:p w14:paraId="3AE35FE2" w14:textId="77777777"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218" w:type="dxa"/>
          </w:tcPr>
          <w:p w14:paraId="3FE22643" w14:textId="10091FFA"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cessão fiduciária de recebíveis </w:t>
            </w:r>
            <w:r w:rsidRPr="00CF26B4">
              <w:rPr>
                <w:rFonts w:ascii="Ebrima" w:hAnsi="Ebrima" w:cstheme="minorHAnsi"/>
                <w:sz w:val="22"/>
                <w:szCs w:val="22"/>
              </w:rPr>
              <w:t xml:space="preserve">constituída e </w:t>
            </w:r>
            <w:r w:rsidRPr="0082644B">
              <w:rPr>
                <w:rFonts w:ascii="Ebrima" w:hAnsi="Ebrima" w:cstheme="minorHAnsi"/>
                <w:sz w:val="22"/>
                <w:szCs w:val="22"/>
              </w:rPr>
              <w:t xml:space="preserve">a ser constituída em favor da Emissora, </w:t>
            </w:r>
            <w:r w:rsidRPr="0082644B">
              <w:rPr>
                <w:rFonts w:ascii="Ebrima" w:hAnsi="Ebrima" w:cstheme="minorHAnsi"/>
                <w:bCs/>
                <w:iCs/>
                <w:sz w:val="22"/>
                <w:szCs w:val="22"/>
              </w:rPr>
              <w:t>nos termos do Contrato</w:t>
            </w:r>
            <w:r w:rsidRPr="0082644B">
              <w:rPr>
                <w:rFonts w:ascii="Ebrima" w:hAnsi="Ebrima" w:cstheme="minorHAnsi"/>
                <w:sz w:val="22"/>
                <w:szCs w:val="22"/>
              </w:rPr>
              <w:t xml:space="preserve"> de </w:t>
            </w:r>
            <w:r w:rsidRPr="0082644B">
              <w:rPr>
                <w:rFonts w:ascii="Ebrima" w:hAnsi="Ebrima" w:cstheme="minorHAnsi"/>
                <w:bCs/>
                <w:iCs/>
                <w:sz w:val="22"/>
                <w:szCs w:val="22"/>
              </w:rPr>
              <w:t xml:space="preserve">Cessão, por meio do qual a </w:t>
            </w:r>
            <w:r w:rsidR="00550FF9">
              <w:rPr>
                <w:rFonts w:ascii="Ebrima" w:hAnsi="Ebrima" w:cstheme="minorHAnsi"/>
                <w:bCs/>
                <w:iCs/>
                <w:sz w:val="22"/>
                <w:szCs w:val="22"/>
              </w:rPr>
              <w:t>Urbanes</w:t>
            </w:r>
            <w:r w:rsidR="00550FF9" w:rsidRPr="0082644B">
              <w:rPr>
                <w:rFonts w:ascii="Ebrima" w:hAnsi="Ebrima" w:cstheme="minorHAnsi"/>
                <w:bCs/>
                <w:iCs/>
                <w:sz w:val="22"/>
                <w:szCs w:val="22"/>
              </w:rPr>
              <w:t xml:space="preserve"> </w:t>
            </w:r>
            <w:r w:rsidRPr="00CF26B4">
              <w:rPr>
                <w:rFonts w:ascii="Ebrima" w:hAnsi="Ebrima" w:cstheme="minorHAnsi"/>
                <w:bCs/>
                <w:iCs/>
                <w:sz w:val="22"/>
                <w:szCs w:val="22"/>
              </w:rPr>
              <w:t>cedeu e</w:t>
            </w:r>
            <w:r w:rsidRPr="0082644B">
              <w:rPr>
                <w:rFonts w:ascii="Ebrima" w:hAnsi="Ebrima" w:cstheme="minorHAnsi"/>
                <w:bCs/>
                <w:iCs/>
                <w:sz w:val="22"/>
                <w:szCs w:val="22"/>
              </w:rPr>
              <w:t xml:space="preserve"> irá ceder fiduciariamente à Emissora os</w:t>
            </w:r>
            <w:r w:rsidRPr="0082644B">
              <w:rPr>
                <w:rFonts w:ascii="Ebrima" w:hAnsi="Ebrima" w:cstheme="minorHAnsi"/>
                <w:sz w:val="22"/>
                <w:szCs w:val="22"/>
              </w:rPr>
              <w:t xml:space="preserve"> Créditos Cedidos Fiduciariamente, </w:t>
            </w:r>
            <w:r w:rsidRPr="0082644B">
              <w:rPr>
                <w:rFonts w:ascii="Ebrima" w:hAnsi="Ebrima" w:cstheme="minorHAnsi"/>
                <w:bCs/>
                <w:iCs/>
                <w:sz w:val="22"/>
                <w:szCs w:val="22"/>
              </w:rPr>
              <w:t xml:space="preserve">a que </w:t>
            </w:r>
            <w:r w:rsidRPr="00CF26B4">
              <w:rPr>
                <w:rFonts w:ascii="Ebrima" w:hAnsi="Ebrima" w:cstheme="minorHAnsi"/>
                <w:bCs/>
                <w:iCs/>
                <w:sz w:val="22"/>
                <w:szCs w:val="22"/>
              </w:rPr>
              <w:t>faz e</w:t>
            </w:r>
            <w:r w:rsidRPr="0082644B">
              <w:rPr>
                <w:rFonts w:ascii="Ebrima" w:hAnsi="Ebrima" w:cstheme="minorHAnsi"/>
                <w:bCs/>
                <w:iCs/>
                <w:sz w:val="22"/>
                <w:szCs w:val="22"/>
              </w:rPr>
              <w:t xml:space="preserve"> fará jus em decorrência da formalização de novos Contratos Imobiliários, </w:t>
            </w:r>
            <w:r w:rsidRPr="0082644B">
              <w:rPr>
                <w:rFonts w:ascii="Ebrima" w:hAnsi="Ebrima" w:cstheme="minorHAnsi"/>
                <w:sz w:val="22"/>
                <w:szCs w:val="22"/>
              </w:rPr>
              <w:t>em garantia do cumprimento das Obrigações Garantidas;</w:t>
            </w:r>
          </w:p>
          <w:p w14:paraId="61E2A4EA"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31A46F27" w14:textId="77777777" w:rsidTr="007B199E">
        <w:tc>
          <w:tcPr>
            <w:tcW w:w="3422" w:type="dxa"/>
            <w:gridSpan w:val="2"/>
          </w:tcPr>
          <w:p w14:paraId="2601325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218" w:type="dxa"/>
          </w:tcPr>
          <w:p w14:paraId="16F5329D" w14:textId="77777777"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 – Segmento CETIP UTVM;</w:t>
            </w:r>
          </w:p>
          <w:p w14:paraId="57A35FF0"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16EA09C5" w14:textId="77777777" w:rsidTr="007B199E">
        <w:tc>
          <w:tcPr>
            <w:tcW w:w="3422" w:type="dxa"/>
            <w:gridSpan w:val="2"/>
          </w:tcPr>
          <w:p w14:paraId="05AA4F8C" w14:textId="4DC6ACB5"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CHP</w:t>
            </w:r>
            <w:r>
              <w:rPr>
                <w:rFonts w:ascii="Ebrima" w:hAnsi="Ebrima" w:cstheme="minorHAnsi"/>
                <w:sz w:val="22"/>
                <w:szCs w:val="22"/>
              </w:rPr>
              <w:t>”:</w:t>
            </w:r>
          </w:p>
        </w:tc>
        <w:tc>
          <w:tcPr>
            <w:tcW w:w="6218" w:type="dxa"/>
          </w:tcPr>
          <w:p w14:paraId="0304ECB3" w14:textId="3BEDFCE9" w:rsidR="000F430B" w:rsidRDefault="000F430B" w:rsidP="000F430B">
            <w:pPr>
              <w:tabs>
                <w:tab w:val="num" w:pos="0"/>
                <w:tab w:val="left" w:pos="80"/>
              </w:tabs>
              <w:spacing w:line="300" w:lineRule="exact"/>
              <w:jc w:val="both"/>
              <w:rPr>
                <w:rFonts w:ascii="Ebrima" w:eastAsia="Calibri" w:hAnsi="Ebrima"/>
                <w:sz w:val="22"/>
                <w:szCs w:val="22"/>
              </w:rPr>
            </w:pPr>
            <w:r>
              <w:rPr>
                <w:rFonts w:ascii="Ebrima" w:hAnsi="Ebrima" w:cstheme="minorHAnsi"/>
                <w:sz w:val="22"/>
                <w:szCs w:val="22"/>
              </w:rPr>
              <w:t xml:space="preserve">é a </w:t>
            </w:r>
            <w:bookmarkStart w:id="166" w:name="_Hlk523840425"/>
            <w:bookmarkStart w:id="167" w:name="_Hlk486249788"/>
            <w:r w:rsidRPr="00F52ABB">
              <w:rPr>
                <w:rFonts w:ascii="Ebrima" w:eastAsia="Calibri" w:hAnsi="Ebrima"/>
                <w:b/>
                <w:bCs/>
                <w:sz w:val="22"/>
                <w:szCs w:val="22"/>
              </w:rPr>
              <w:t>COMPANHIA HIPOTECÁRIA PIRATINI – CHP</w:t>
            </w:r>
            <w:bookmarkEnd w:id="166"/>
            <w:r w:rsidRPr="00F52ABB">
              <w:rPr>
                <w:rFonts w:ascii="Ebrima" w:eastAsia="Calibri" w:hAnsi="Ebrima"/>
                <w:sz w:val="22"/>
                <w:szCs w:val="22"/>
              </w:rPr>
              <w:t>, companhia hipotecária, inscrita no CNPJ/ME sob nº 18.282.093/0001-50</w:t>
            </w:r>
            <w:bookmarkEnd w:id="167"/>
            <w:r w:rsidRPr="00F52ABB">
              <w:rPr>
                <w:rFonts w:ascii="Ebrima" w:eastAsia="Calibri" w:hAnsi="Ebrima"/>
                <w:sz w:val="22"/>
                <w:szCs w:val="22"/>
              </w:rPr>
              <w:t xml:space="preserve">, com sede na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w:t>
            </w:r>
            <w:r w:rsidRPr="00A760E5">
              <w:rPr>
                <w:rFonts w:ascii="Ebrima" w:hAnsi="Ebrima" w:cs="Arial"/>
                <w:sz w:val="22"/>
                <w:szCs w:val="22"/>
              </w:rPr>
              <w:lastRenderedPageBreak/>
              <w:t>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Pr>
                <w:rFonts w:ascii="Ebrima" w:eastAsia="Calibri" w:hAnsi="Ebrima"/>
                <w:sz w:val="22"/>
                <w:szCs w:val="22"/>
              </w:rPr>
              <w:t>;</w:t>
            </w:r>
          </w:p>
          <w:p w14:paraId="71BA660E" w14:textId="56909084" w:rsidR="000F430B" w:rsidRPr="0082644B" w:rsidRDefault="000F430B" w:rsidP="000F430B">
            <w:pPr>
              <w:tabs>
                <w:tab w:val="num" w:pos="0"/>
                <w:tab w:val="left" w:pos="80"/>
              </w:tabs>
              <w:spacing w:line="300" w:lineRule="exact"/>
              <w:jc w:val="both"/>
              <w:rPr>
                <w:rFonts w:ascii="Ebrima" w:hAnsi="Ebrima" w:cstheme="minorHAnsi"/>
                <w:sz w:val="22"/>
                <w:szCs w:val="22"/>
              </w:rPr>
            </w:pPr>
          </w:p>
        </w:tc>
      </w:tr>
      <w:tr w:rsidR="000F430B" w:rsidRPr="0082644B" w14:paraId="511C44FD" w14:textId="77777777" w:rsidTr="007B199E">
        <w:tc>
          <w:tcPr>
            <w:tcW w:w="3422" w:type="dxa"/>
            <w:gridSpan w:val="2"/>
          </w:tcPr>
          <w:p w14:paraId="0C48F367" w14:textId="6EF9533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218" w:type="dxa"/>
          </w:tcPr>
          <w:p w14:paraId="65AE6DCA" w14:textId="77777777"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5361C7D8" w14:textId="77777777" w:rsidTr="007B199E">
        <w:tc>
          <w:tcPr>
            <w:tcW w:w="3422" w:type="dxa"/>
            <w:gridSpan w:val="2"/>
          </w:tcPr>
          <w:p w14:paraId="448F7FB1" w14:textId="5695C36F"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CNPJ/ME</w:t>
            </w:r>
            <w:r w:rsidRPr="0082644B">
              <w:rPr>
                <w:rFonts w:ascii="Ebrima" w:hAnsi="Ebrima" w:cstheme="minorHAnsi"/>
                <w:sz w:val="22"/>
                <w:szCs w:val="22"/>
              </w:rPr>
              <w:t>”:</w:t>
            </w:r>
          </w:p>
        </w:tc>
        <w:tc>
          <w:tcPr>
            <w:tcW w:w="6218" w:type="dxa"/>
          </w:tcPr>
          <w:p w14:paraId="502284B6" w14:textId="5E5C8853"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Pr>
                <w:rFonts w:ascii="Ebrima" w:hAnsi="Ebrima" w:cstheme="minorHAnsi"/>
                <w:sz w:val="22"/>
                <w:szCs w:val="22"/>
              </w:rPr>
              <w:t>Economia</w:t>
            </w:r>
            <w:r w:rsidRPr="0082644B">
              <w:rPr>
                <w:rFonts w:ascii="Ebrima" w:hAnsi="Ebrima" w:cstheme="minorHAnsi"/>
                <w:sz w:val="22"/>
                <w:szCs w:val="22"/>
              </w:rPr>
              <w:t>;</w:t>
            </w:r>
          </w:p>
          <w:p w14:paraId="574A2B08" w14:textId="77777777" w:rsidR="000F430B" w:rsidRPr="0082644B" w:rsidRDefault="000F430B" w:rsidP="000F430B">
            <w:pPr>
              <w:tabs>
                <w:tab w:val="num" w:pos="0"/>
                <w:tab w:val="left" w:pos="80"/>
              </w:tabs>
              <w:suppressAutoHyphens/>
              <w:spacing w:line="300" w:lineRule="exact"/>
              <w:jc w:val="both"/>
              <w:rPr>
                <w:rFonts w:ascii="Ebrima" w:hAnsi="Ebrima" w:cstheme="minorHAnsi"/>
                <w:sz w:val="22"/>
                <w:szCs w:val="22"/>
              </w:rPr>
            </w:pPr>
          </w:p>
        </w:tc>
      </w:tr>
      <w:tr w:rsidR="000F430B" w:rsidRPr="0082644B" w14:paraId="7426DA00" w14:textId="77777777" w:rsidTr="007B199E">
        <w:tc>
          <w:tcPr>
            <w:tcW w:w="3422" w:type="dxa"/>
            <w:gridSpan w:val="2"/>
          </w:tcPr>
          <w:p w14:paraId="693C7F8F"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218" w:type="dxa"/>
          </w:tcPr>
          <w:p w14:paraId="50F685D6"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0F430B" w:rsidRPr="0082644B" w:rsidRDefault="000F430B" w:rsidP="000F430B">
            <w:pPr>
              <w:tabs>
                <w:tab w:val="num" w:pos="0"/>
                <w:tab w:val="left" w:pos="80"/>
              </w:tabs>
              <w:suppressAutoHyphens/>
              <w:spacing w:line="300" w:lineRule="exact"/>
              <w:jc w:val="both"/>
              <w:rPr>
                <w:rFonts w:ascii="Ebrima" w:hAnsi="Ebrima" w:cstheme="minorHAnsi"/>
                <w:sz w:val="22"/>
                <w:szCs w:val="22"/>
              </w:rPr>
            </w:pPr>
          </w:p>
        </w:tc>
      </w:tr>
      <w:tr w:rsidR="000F430B" w:rsidRPr="0082644B" w14:paraId="3C22F79F" w14:textId="77777777" w:rsidTr="007B199E">
        <w:tc>
          <w:tcPr>
            <w:tcW w:w="3422" w:type="dxa"/>
            <w:gridSpan w:val="2"/>
          </w:tcPr>
          <w:p w14:paraId="11863ABF"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218" w:type="dxa"/>
          </w:tcPr>
          <w:p w14:paraId="658877E4"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0F430B" w:rsidRPr="0082644B" w:rsidRDefault="000F430B" w:rsidP="000F430B">
            <w:pPr>
              <w:tabs>
                <w:tab w:val="num" w:pos="0"/>
                <w:tab w:val="left" w:pos="80"/>
              </w:tabs>
              <w:suppressAutoHyphens/>
              <w:spacing w:line="300" w:lineRule="exact"/>
              <w:jc w:val="center"/>
              <w:rPr>
                <w:rFonts w:ascii="Ebrima" w:hAnsi="Ebrima" w:cstheme="minorHAnsi"/>
                <w:sz w:val="22"/>
                <w:szCs w:val="22"/>
              </w:rPr>
            </w:pPr>
          </w:p>
        </w:tc>
      </w:tr>
      <w:tr w:rsidR="000F430B" w:rsidRPr="0082644B" w:rsidDel="00931FCB" w14:paraId="09801910" w14:textId="77777777" w:rsidTr="007B199E">
        <w:tc>
          <w:tcPr>
            <w:tcW w:w="3422" w:type="dxa"/>
            <w:gridSpan w:val="2"/>
          </w:tcPr>
          <w:p w14:paraId="24826F6C"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218" w:type="dxa"/>
          </w:tcPr>
          <w:p w14:paraId="3AF941D9"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0F430B" w:rsidRPr="0082644B" w:rsidRDefault="000F430B" w:rsidP="000F430B">
            <w:pPr>
              <w:widowControl w:val="0"/>
              <w:suppressAutoHyphens/>
              <w:autoSpaceDE w:val="0"/>
              <w:autoSpaceDN w:val="0"/>
              <w:adjustRightInd w:val="0"/>
              <w:spacing w:line="300" w:lineRule="exact"/>
              <w:jc w:val="both"/>
              <w:rPr>
                <w:rFonts w:ascii="Ebrima" w:hAnsi="Ebrima" w:cstheme="minorHAnsi"/>
                <w:sz w:val="22"/>
                <w:szCs w:val="22"/>
              </w:rPr>
            </w:pPr>
          </w:p>
        </w:tc>
      </w:tr>
      <w:tr w:rsidR="000F430B" w:rsidRPr="0082644B" w:rsidDel="00931FCB" w14:paraId="787A6440" w14:textId="77777777" w:rsidTr="007B199E">
        <w:tc>
          <w:tcPr>
            <w:tcW w:w="3422" w:type="dxa"/>
            <w:gridSpan w:val="2"/>
          </w:tcPr>
          <w:p w14:paraId="3B90F3F7" w14:textId="73BA3BA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218" w:type="dxa"/>
          </w:tcPr>
          <w:p w14:paraId="6F0BB121" w14:textId="1CD6CA24" w:rsidR="000F430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Pr>
                <w:rFonts w:ascii="Ebrima" w:hAnsi="Ebrima" w:cstheme="minorHAnsi"/>
                <w:sz w:val="22"/>
                <w:szCs w:val="22"/>
              </w:rPr>
              <w:t>de R$</w:t>
            </w:r>
            <w:r w:rsidR="00054284">
              <w:rPr>
                <w:rFonts w:ascii="Ebrima" w:hAnsi="Ebrima" w:cstheme="minorHAnsi"/>
                <w:sz w:val="22"/>
                <w:szCs w:val="22"/>
              </w:rPr>
              <w:t> </w:t>
            </w:r>
            <w:r>
              <w:rPr>
                <w:rFonts w:ascii="Ebrima" w:hAnsi="Ebrima" w:cstheme="minorHAnsi"/>
                <w:sz w:val="22"/>
                <w:szCs w:val="22"/>
              </w:rPr>
              <w:t>1.000.000,00 (um milhão de reais)</w:t>
            </w:r>
            <w:r w:rsidRPr="0082644B">
              <w:rPr>
                <w:rFonts w:ascii="Ebrima" w:hAnsi="Ebrima" w:cstheme="minorHAnsi"/>
                <w:sz w:val="22"/>
                <w:szCs w:val="22"/>
              </w:rPr>
              <w:t>, na forma prevista na Instrução CVM nº 400, que autoriza o encerramento da distribuição dos CRI</w:t>
            </w:r>
            <w:r>
              <w:rPr>
                <w:rFonts w:ascii="Ebrima" w:hAnsi="Ebrima" w:cstheme="minorHAnsi"/>
                <w:sz w:val="22"/>
                <w:szCs w:val="22"/>
              </w:rPr>
              <w:t>;</w:t>
            </w:r>
          </w:p>
          <w:p w14:paraId="42EC25FE" w14:textId="2D4C9C0F"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p>
        </w:tc>
      </w:tr>
      <w:tr w:rsidR="000F430B" w:rsidRPr="0082644B" w:rsidDel="00931FCB" w14:paraId="09B2F4FA" w14:textId="77777777" w:rsidTr="007B199E">
        <w:tc>
          <w:tcPr>
            <w:tcW w:w="3422" w:type="dxa"/>
            <w:gridSpan w:val="2"/>
          </w:tcPr>
          <w:p w14:paraId="0669BC2D" w14:textId="2E973C58"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sidRPr="0082644B">
              <w:rPr>
                <w:rFonts w:ascii="Ebrima" w:hAnsi="Ebrima" w:cstheme="minorHAnsi"/>
                <w:sz w:val="22"/>
                <w:szCs w:val="22"/>
              </w:rPr>
              <w:t>”:</w:t>
            </w:r>
          </w:p>
        </w:tc>
        <w:tc>
          <w:tcPr>
            <w:tcW w:w="6218" w:type="dxa"/>
          </w:tcPr>
          <w:p w14:paraId="2164C6F8" w14:textId="1797B40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condições precedentes previstas no item </w:t>
            </w:r>
            <w:r>
              <w:rPr>
                <w:rFonts w:ascii="Ebrima" w:hAnsi="Ebrima" w:cstheme="minorHAnsi"/>
                <w:sz w:val="22"/>
                <w:szCs w:val="22"/>
              </w:rPr>
              <w:t>2.1.</w:t>
            </w:r>
            <w:r w:rsidRPr="0082644B">
              <w:rPr>
                <w:rFonts w:ascii="Ebrima" w:hAnsi="Ebrima" w:cstheme="minorHAnsi"/>
                <w:sz w:val="22"/>
                <w:szCs w:val="22"/>
              </w:rPr>
              <w:t xml:space="preserve"> do Contrato de Cessão, às quais </w:t>
            </w:r>
            <w:r>
              <w:rPr>
                <w:rFonts w:ascii="Ebrima" w:hAnsi="Ebrima" w:cstheme="minorHAnsi"/>
                <w:sz w:val="22"/>
                <w:szCs w:val="22"/>
              </w:rPr>
              <w:t>a integralização dos CRI está condicionada</w:t>
            </w:r>
            <w:r w:rsidR="00054284">
              <w:rPr>
                <w:rFonts w:ascii="Ebrima" w:hAnsi="Ebrima" w:cstheme="minorHAnsi"/>
                <w:sz w:val="22"/>
                <w:szCs w:val="22"/>
              </w:rPr>
              <w:t>;</w:t>
            </w:r>
          </w:p>
          <w:p w14:paraId="19D1338A" w14:textId="77777777" w:rsidR="000F430B" w:rsidRPr="00054284" w:rsidRDefault="000F430B" w:rsidP="00054284">
            <w:pPr>
              <w:tabs>
                <w:tab w:val="left" w:pos="1276"/>
              </w:tabs>
              <w:autoSpaceDE w:val="0"/>
              <w:autoSpaceDN w:val="0"/>
              <w:adjustRightInd w:val="0"/>
              <w:spacing w:line="300" w:lineRule="exact"/>
              <w:jc w:val="both"/>
              <w:rPr>
                <w:rFonts w:ascii="Ebrima" w:hAnsi="Ebrima" w:cstheme="minorHAnsi"/>
                <w:sz w:val="22"/>
                <w:szCs w:val="22"/>
              </w:rPr>
            </w:pPr>
          </w:p>
        </w:tc>
      </w:tr>
      <w:tr w:rsidR="000F430B" w:rsidRPr="0082644B" w:rsidDel="00931FCB" w14:paraId="40F06BE0" w14:textId="77777777" w:rsidTr="007B199E">
        <w:tc>
          <w:tcPr>
            <w:tcW w:w="3422" w:type="dxa"/>
            <w:gridSpan w:val="2"/>
          </w:tcPr>
          <w:p w14:paraId="75BB2A91" w14:textId="77777777" w:rsidR="000F430B" w:rsidRPr="0082644B" w:rsidRDefault="000F430B" w:rsidP="000F430B">
            <w:pPr>
              <w:tabs>
                <w:tab w:val="left" w:pos="0"/>
              </w:tabs>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218" w:type="dxa"/>
          </w:tcPr>
          <w:p w14:paraId="285CE73A" w14:textId="7934DCC9"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conta corrente de titularidade da Emissora mantida junto </w:t>
            </w:r>
            <w:r w:rsidRPr="00072A8E">
              <w:rPr>
                <w:rFonts w:ascii="Ebrima" w:hAnsi="Ebrima" w:cstheme="minorHAnsi"/>
                <w:bCs/>
                <w:sz w:val="22"/>
                <w:szCs w:val="22"/>
                <w:highlight w:val="yellow"/>
              </w:rPr>
              <w:t xml:space="preserve">ao Banco </w:t>
            </w:r>
            <w:r w:rsidR="00550FF9" w:rsidRPr="00072A8E">
              <w:rPr>
                <w:rFonts w:ascii="Ebrima" w:hAnsi="Ebrima" w:cstheme="minorHAnsi"/>
                <w:bCs/>
                <w:sz w:val="22"/>
                <w:szCs w:val="22"/>
                <w:highlight w:val="yellow"/>
              </w:rPr>
              <w:t>[•]</w:t>
            </w:r>
            <w:r w:rsidR="002E3F61" w:rsidRPr="00072A8E">
              <w:rPr>
                <w:rFonts w:ascii="Ebrima" w:hAnsi="Ebrima" w:cstheme="minorHAnsi"/>
                <w:bCs/>
                <w:sz w:val="22"/>
                <w:szCs w:val="22"/>
                <w:highlight w:val="yellow"/>
              </w:rPr>
              <w:t xml:space="preserve">, </w:t>
            </w:r>
            <w:r w:rsidRPr="00072A8E">
              <w:rPr>
                <w:rFonts w:ascii="Ebrima" w:hAnsi="Ebrima" w:cstheme="minorHAnsi"/>
                <w:bCs/>
                <w:sz w:val="22"/>
                <w:szCs w:val="22"/>
                <w:highlight w:val="yellow"/>
              </w:rPr>
              <w:t xml:space="preserve">sob o </w:t>
            </w:r>
            <w:r w:rsidRPr="00072A8E">
              <w:rPr>
                <w:rFonts w:ascii="Ebrima" w:hAnsi="Ebrima" w:cstheme="minorHAnsi"/>
                <w:sz w:val="22"/>
                <w:szCs w:val="22"/>
                <w:highlight w:val="yellow"/>
              </w:rPr>
              <w:t xml:space="preserve">nº </w:t>
            </w:r>
            <w:r w:rsidR="00550FF9" w:rsidRPr="00072A8E">
              <w:rPr>
                <w:rFonts w:ascii="Ebrima" w:hAnsi="Ebrima"/>
                <w:sz w:val="22"/>
                <w:highlight w:val="yellow"/>
              </w:rPr>
              <w:t>[•]</w:t>
            </w:r>
            <w:r w:rsidR="006A61EA" w:rsidRPr="00072A8E">
              <w:rPr>
                <w:rFonts w:ascii="Ebrima" w:hAnsi="Ebrima"/>
                <w:sz w:val="22"/>
                <w:szCs w:val="22"/>
                <w:highlight w:val="yellow"/>
              </w:rPr>
              <w:t xml:space="preserve">, </w:t>
            </w:r>
            <w:r w:rsidRPr="00072A8E">
              <w:rPr>
                <w:rFonts w:ascii="Ebrima" w:hAnsi="Ebrima"/>
                <w:sz w:val="22"/>
                <w:szCs w:val="22"/>
                <w:highlight w:val="yellow"/>
              </w:rPr>
              <w:t xml:space="preserve">agência </w:t>
            </w:r>
            <w:r w:rsidR="00DB65D8" w:rsidRPr="00072A8E">
              <w:rPr>
                <w:rFonts w:ascii="Ebrima" w:hAnsi="Ebrima"/>
                <w:sz w:val="22"/>
                <w:szCs w:val="22"/>
                <w:highlight w:val="yellow"/>
              </w:rPr>
              <w:t xml:space="preserve">nº </w:t>
            </w:r>
            <w:r w:rsidR="00550FF9" w:rsidRPr="00072A8E">
              <w:rPr>
                <w:rFonts w:ascii="Ebrima" w:hAnsi="Ebrima"/>
                <w:sz w:val="22"/>
                <w:highlight w:val="yellow"/>
              </w:rPr>
              <w:t>[•]</w:t>
            </w:r>
            <w:r w:rsidR="006A61EA" w:rsidRPr="00A50D73">
              <w:rPr>
                <w:rFonts w:ascii="Ebrima" w:hAnsi="Ebrima" w:cstheme="minorHAnsi"/>
                <w:bCs/>
                <w:sz w:val="22"/>
                <w:szCs w:val="22"/>
              </w:rPr>
              <w:t xml:space="preserve">, </w:t>
            </w:r>
            <w:r w:rsidRPr="00A50D73">
              <w:rPr>
                <w:rFonts w:ascii="Ebrima" w:hAnsi="Ebrima" w:cstheme="minorHAnsi"/>
                <w:bCs/>
                <w:sz w:val="22"/>
                <w:szCs w:val="22"/>
              </w:rPr>
              <w:t>na qual serão e</w:t>
            </w:r>
            <w:r>
              <w:rPr>
                <w:rFonts w:ascii="Ebrima" w:hAnsi="Ebrima" w:cstheme="minorHAnsi"/>
                <w:bCs/>
                <w:sz w:val="22"/>
                <w:szCs w:val="22"/>
              </w:rPr>
              <w:t xml:space="preserve"> permanecerão </w:t>
            </w:r>
            <w:r w:rsidRPr="0082644B">
              <w:rPr>
                <w:rFonts w:ascii="Ebrima" w:hAnsi="Ebrima" w:cstheme="minorHAnsi"/>
                <w:bCs/>
                <w:sz w:val="22"/>
                <w:szCs w:val="22"/>
              </w:rPr>
              <w:t xml:space="preserve">depositados os recursos dos </w:t>
            </w:r>
            <w:r w:rsidRPr="003D629A">
              <w:rPr>
                <w:rFonts w:ascii="Ebrima" w:hAnsi="Ebrima" w:cstheme="minorHAnsi"/>
                <w:sz w:val="22"/>
                <w:szCs w:val="22"/>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0F1F5AF0" w14:textId="77777777" w:rsidR="000F430B" w:rsidRPr="0082644B" w:rsidRDefault="000F430B" w:rsidP="000F430B">
            <w:pPr>
              <w:tabs>
                <w:tab w:val="left" w:pos="0"/>
              </w:tabs>
              <w:spacing w:line="300" w:lineRule="exact"/>
              <w:jc w:val="both"/>
              <w:rPr>
                <w:rFonts w:ascii="Ebrima" w:hAnsi="Ebrima" w:cstheme="minorHAnsi"/>
                <w:bCs/>
                <w:sz w:val="22"/>
                <w:szCs w:val="22"/>
              </w:rPr>
            </w:pPr>
            <w:r w:rsidRPr="0082644B">
              <w:rPr>
                <w:rFonts w:ascii="Ebrima" w:hAnsi="Ebrima" w:cstheme="minorHAnsi"/>
                <w:sz w:val="22"/>
                <w:szCs w:val="22"/>
              </w:rPr>
              <w:tab/>
            </w:r>
          </w:p>
        </w:tc>
      </w:tr>
      <w:tr w:rsidR="000F430B" w:rsidRPr="0082644B" w:rsidDel="00931FCB" w14:paraId="0E91A466" w14:textId="77777777" w:rsidTr="00090571">
        <w:trPr>
          <w:trHeight w:val="72"/>
        </w:trPr>
        <w:tc>
          <w:tcPr>
            <w:tcW w:w="3422" w:type="dxa"/>
            <w:gridSpan w:val="2"/>
          </w:tcPr>
          <w:p w14:paraId="62673D2D" w14:textId="7C070C58"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Autorizada</w:t>
            </w:r>
            <w:r>
              <w:rPr>
                <w:rFonts w:ascii="Ebrima" w:hAnsi="Ebrima" w:cstheme="minorHAnsi"/>
                <w:bCs/>
                <w:sz w:val="22"/>
                <w:szCs w:val="22"/>
                <w:u w:val="single"/>
              </w:rPr>
              <w:t xml:space="preserve"> da </w:t>
            </w:r>
            <w:r w:rsidR="00550FF9">
              <w:rPr>
                <w:rFonts w:ascii="Ebrima" w:hAnsi="Ebrima" w:cstheme="minorHAnsi"/>
                <w:bCs/>
                <w:sz w:val="22"/>
                <w:szCs w:val="22"/>
                <w:u w:val="single"/>
              </w:rPr>
              <w:t>Urbanes</w:t>
            </w:r>
            <w:r w:rsidRPr="0082644B">
              <w:rPr>
                <w:rFonts w:ascii="Ebrima" w:hAnsi="Ebrima" w:cstheme="minorHAnsi"/>
                <w:bCs/>
                <w:sz w:val="22"/>
                <w:szCs w:val="22"/>
              </w:rPr>
              <w:t>”:</w:t>
            </w:r>
          </w:p>
          <w:p w14:paraId="2DA2C82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58E57415" w14:textId="44691F50"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sz w:val="22"/>
                <w:szCs w:val="22"/>
              </w:rPr>
              <w:t xml:space="preserve">a </w:t>
            </w:r>
            <w:r w:rsidRPr="00072A8E">
              <w:rPr>
                <w:rFonts w:ascii="Ebrima" w:hAnsi="Ebrima" w:cstheme="minorHAnsi"/>
                <w:sz w:val="22"/>
                <w:szCs w:val="22"/>
                <w:highlight w:val="yellow"/>
              </w:rPr>
              <w:t xml:space="preserve">conta corrente nº </w:t>
            </w:r>
            <w:r w:rsidR="00550FF9" w:rsidRPr="00072A8E">
              <w:rPr>
                <w:rFonts w:ascii="Ebrima" w:hAnsi="Ebrima" w:cs="Calibri"/>
                <w:sz w:val="22"/>
                <w:szCs w:val="22"/>
                <w:highlight w:val="yellow"/>
              </w:rPr>
              <w:t>[•]</w:t>
            </w:r>
            <w:r w:rsidR="00AA3CB2" w:rsidRPr="00072A8E">
              <w:rPr>
                <w:rFonts w:ascii="Ebrima" w:hAnsi="Ebrima" w:cstheme="minorHAnsi"/>
                <w:sz w:val="22"/>
                <w:szCs w:val="22"/>
                <w:highlight w:val="yellow"/>
              </w:rPr>
              <w:t xml:space="preserve">, </w:t>
            </w:r>
            <w:r w:rsidRPr="00072A8E">
              <w:rPr>
                <w:rFonts w:ascii="Ebrima" w:hAnsi="Ebrima" w:cstheme="minorHAnsi"/>
                <w:sz w:val="22"/>
                <w:szCs w:val="22"/>
                <w:highlight w:val="yellow"/>
              </w:rPr>
              <w:t xml:space="preserve">agência </w:t>
            </w:r>
            <w:r w:rsidR="00DB65D8" w:rsidRPr="00072A8E">
              <w:rPr>
                <w:rFonts w:ascii="Ebrima" w:hAnsi="Ebrima" w:cstheme="minorHAnsi"/>
                <w:sz w:val="22"/>
                <w:szCs w:val="22"/>
                <w:highlight w:val="yellow"/>
              </w:rPr>
              <w:t xml:space="preserve">nº </w:t>
            </w:r>
            <w:r w:rsidR="00550FF9" w:rsidRPr="00072A8E">
              <w:rPr>
                <w:rFonts w:ascii="Ebrima" w:hAnsi="Ebrima" w:cs="Calibri"/>
                <w:sz w:val="22"/>
                <w:szCs w:val="22"/>
                <w:highlight w:val="yellow"/>
              </w:rPr>
              <w:t>[•]</w:t>
            </w:r>
            <w:r w:rsidR="00AA3CB2" w:rsidRPr="00072A8E">
              <w:rPr>
                <w:rFonts w:ascii="Ebrima" w:hAnsi="Ebrima" w:cstheme="minorHAnsi"/>
                <w:sz w:val="22"/>
                <w:szCs w:val="22"/>
                <w:highlight w:val="yellow"/>
              </w:rPr>
              <w:t xml:space="preserve">, </w:t>
            </w:r>
            <w:r w:rsidR="00DB65D8" w:rsidRPr="00072A8E">
              <w:rPr>
                <w:rFonts w:ascii="Ebrima" w:hAnsi="Ebrima" w:cstheme="minorHAnsi"/>
                <w:sz w:val="22"/>
                <w:szCs w:val="22"/>
                <w:highlight w:val="yellow"/>
              </w:rPr>
              <w:t>d</w:t>
            </w:r>
            <w:r w:rsidRPr="00072A8E">
              <w:rPr>
                <w:rFonts w:ascii="Ebrima" w:hAnsi="Ebrima" w:cstheme="minorHAnsi"/>
                <w:sz w:val="22"/>
                <w:szCs w:val="22"/>
                <w:highlight w:val="yellow"/>
              </w:rPr>
              <w:t xml:space="preserve">o Banco </w:t>
            </w:r>
            <w:r w:rsidR="00550FF9" w:rsidRPr="00072A8E">
              <w:rPr>
                <w:rFonts w:ascii="Ebrima" w:hAnsi="Ebrima" w:cstheme="minorHAnsi"/>
                <w:sz w:val="22"/>
                <w:szCs w:val="22"/>
                <w:highlight w:val="yellow"/>
              </w:rPr>
              <w:t>[•]</w:t>
            </w:r>
            <w:r w:rsidR="00AA3CB2" w:rsidRPr="00D0538D">
              <w:rPr>
                <w:rFonts w:ascii="Ebrima" w:hAnsi="Ebrima" w:cstheme="minorHAnsi"/>
                <w:sz w:val="22"/>
                <w:szCs w:val="22"/>
              </w:rPr>
              <w:t xml:space="preserve">, </w:t>
            </w:r>
            <w:r w:rsidRPr="00D0538D">
              <w:rPr>
                <w:rFonts w:ascii="Ebrima" w:hAnsi="Ebrima" w:cstheme="minorHAnsi"/>
                <w:sz w:val="22"/>
                <w:szCs w:val="22"/>
              </w:rPr>
              <w:t>de</w:t>
            </w:r>
            <w:r w:rsidRPr="0088644E">
              <w:rPr>
                <w:rFonts w:ascii="Ebrima" w:hAnsi="Ebrima" w:cstheme="minorHAnsi"/>
                <w:sz w:val="22"/>
                <w:szCs w:val="22"/>
              </w:rPr>
              <w:t xml:space="preserve"> titularidade da </w:t>
            </w:r>
            <w:r w:rsidR="00550FF9">
              <w:rPr>
                <w:rFonts w:ascii="Ebrima" w:hAnsi="Ebrima" w:cstheme="minorHAnsi"/>
                <w:sz w:val="22"/>
                <w:szCs w:val="22"/>
              </w:rPr>
              <w:t>Urbanes</w:t>
            </w:r>
            <w:r w:rsidRPr="0082644B">
              <w:rPr>
                <w:rFonts w:ascii="Ebrima" w:hAnsi="Ebrima" w:cstheme="minorHAnsi"/>
                <w:sz w:val="22"/>
                <w:szCs w:val="22"/>
              </w:rPr>
              <w:t xml:space="preserve">, para realização de depósito de recursos devidos à </w:t>
            </w:r>
            <w:r w:rsidR="00550FF9">
              <w:rPr>
                <w:rFonts w:ascii="Ebrima" w:hAnsi="Ebrima" w:cstheme="minorHAnsi"/>
                <w:sz w:val="22"/>
                <w:szCs w:val="22"/>
              </w:rPr>
              <w:t>Urbanes</w:t>
            </w:r>
            <w:r w:rsidRPr="0082644B">
              <w:rPr>
                <w:rFonts w:ascii="Ebrima" w:hAnsi="Ebrima" w:cstheme="minorHAnsi"/>
                <w:sz w:val="22"/>
                <w:szCs w:val="22"/>
              </w:rPr>
              <w:t xml:space="preserve">, nos termos do Contrato de Cessão; </w:t>
            </w:r>
          </w:p>
          <w:p w14:paraId="75A32364"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p>
        </w:tc>
      </w:tr>
      <w:tr w:rsidR="000F430B" w:rsidRPr="0082644B" w:rsidDel="00931FCB" w14:paraId="01D29E17" w14:textId="77777777" w:rsidTr="00D51841">
        <w:trPr>
          <w:gridBefore w:val="1"/>
          <w:wBefore w:w="6" w:type="dxa"/>
          <w:trHeight w:val="559"/>
        </w:trPr>
        <w:tc>
          <w:tcPr>
            <w:tcW w:w="3416" w:type="dxa"/>
          </w:tcPr>
          <w:p w14:paraId="4E79F60D"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218" w:type="dxa"/>
          </w:tcPr>
          <w:p w14:paraId="37E11E20" w14:textId="001CB60F" w:rsidR="000F430B" w:rsidRPr="00620618" w:rsidRDefault="000F430B" w:rsidP="000F430B">
            <w:pPr>
              <w:widowControl w:val="0"/>
              <w:spacing w:line="300" w:lineRule="exact"/>
              <w:ind w:left="34" w:right="-2"/>
              <w:jc w:val="both"/>
              <w:rPr>
                <w:rFonts w:ascii="Ebrima" w:hAnsi="Ebrima" w:cstheme="minorHAnsi"/>
                <w:sz w:val="22"/>
                <w:szCs w:val="22"/>
              </w:rPr>
            </w:pPr>
            <w:r w:rsidRPr="00620618">
              <w:rPr>
                <w:rFonts w:ascii="Ebrima" w:hAnsi="Ebrima" w:cstheme="minorHAnsi"/>
                <w:sz w:val="22"/>
                <w:szCs w:val="22"/>
              </w:rPr>
              <w:t>“</w:t>
            </w:r>
            <w:r w:rsidRPr="00620618">
              <w:rPr>
                <w:rFonts w:ascii="Ebrima" w:hAnsi="Ebrima" w:cstheme="minorHAnsi"/>
                <w:i/>
                <w:sz w:val="22"/>
                <w:szCs w:val="22"/>
              </w:rPr>
              <w:t>Instrumento Particular de Cessão de Créditos Imobiliários</w:t>
            </w:r>
            <w:r w:rsidR="00DB65D8" w:rsidRPr="00620618">
              <w:rPr>
                <w:rFonts w:ascii="Ebrima" w:hAnsi="Ebrima" w:cstheme="minorHAnsi"/>
                <w:i/>
                <w:sz w:val="22"/>
                <w:szCs w:val="22"/>
              </w:rPr>
              <w:t>, de Cessão Fiduciária de Créditos em Garantia</w:t>
            </w:r>
            <w:r w:rsidRPr="00620618">
              <w:rPr>
                <w:rFonts w:ascii="Ebrima" w:hAnsi="Ebrima" w:cstheme="minorHAnsi"/>
                <w:i/>
                <w:sz w:val="22"/>
                <w:szCs w:val="22"/>
              </w:rPr>
              <w:t xml:space="preserve"> e Outras Avenças</w:t>
            </w:r>
            <w:r w:rsidRPr="00620618">
              <w:rPr>
                <w:rFonts w:ascii="Ebrima" w:hAnsi="Ebrima" w:cstheme="minorHAnsi"/>
                <w:sz w:val="22"/>
                <w:szCs w:val="22"/>
              </w:rPr>
              <w:t xml:space="preserve">” firmado em </w:t>
            </w:r>
            <w:r w:rsidR="00EF24CE" w:rsidRPr="00072A8E">
              <w:rPr>
                <w:rFonts w:ascii="Ebrima" w:hAnsi="Ebrima" w:cstheme="minorHAnsi"/>
                <w:sz w:val="22"/>
                <w:szCs w:val="22"/>
                <w:highlight w:val="yellow"/>
              </w:rPr>
              <w:t>[•] de [•]</w:t>
            </w:r>
            <w:r w:rsidR="006A61EA" w:rsidRPr="00072A8E">
              <w:rPr>
                <w:rFonts w:ascii="Ebrima" w:hAnsi="Ebrima" w:cstheme="minorHAnsi"/>
                <w:sz w:val="22"/>
                <w:szCs w:val="22"/>
                <w:highlight w:val="yellow"/>
              </w:rPr>
              <w:t xml:space="preserve"> </w:t>
            </w:r>
            <w:r w:rsidR="000E15D2" w:rsidRPr="00072A8E">
              <w:rPr>
                <w:rFonts w:ascii="Ebrima" w:hAnsi="Ebrima" w:cstheme="minorHAnsi"/>
                <w:sz w:val="22"/>
                <w:szCs w:val="22"/>
                <w:highlight w:val="yellow"/>
              </w:rPr>
              <w:t xml:space="preserve">de </w:t>
            </w:r>
            <w:r w:rsidR="007E5EAA" w:rsidRPr="00072A8E">
              <w:rPr>
                <w:rFonts w:ascii="Ebrima" w:hAnsi="Ebrima" w:cstheme="minorHAnsi"/>
                <w:sz w:val="22"/>
                <w:szCs w:val="22"/>
                <w:highlight w:val="yellow"/>
              </w:rPr>
              <w:t>2021</w:t>
            </w:r>
            <w:r w:rsidR="002E3F61" w:rsidRPr="00620618">
              <w:rPr>
                <w:rFonts w:ascii="Ebrima" w:hAnsi="Ebrima" w:cstheme="minorHAnsi"/>
                <w:sz w:val="22"/>
                <w:szCs w:val="22"/>
              </w:rPr>
              <w:t xml:space="preserve">, </w:t>
            </w:r>
            <w:r w:rsidRPr="00620618">
              <w:rPr>
                <w:rFonts w:ascii="Ebrima" w:hAnsi="Ebrima" w:cstheme="minorHAnsi"/>
                <w:sz w:val="22"/>
                <w:szCs w:val="22"/>
              </w:rPr>
              <w:t xml:space="preserve">entre as Cedentes, a Emissora, na qualidade de cessionária, e os </w:t>
            </w:r>
            <w:r w:rsidR="00DB65D8" w:rsidRPr="00620618">
              <w:rPr>
                <w:rFonts w:ascii="Ebrima" w:hAnsi="Ebrima" w:cstheme="minorHAnsi"/>
                <w:sz w:val="22"/>
                <w:szCs w:val="22"/>
              </w:rPr>
              <w:t>Fiadores</w:t>
            </w:r>
            <w:r w:rsidRPr="00620618">
              <w:rPr>
                <w:rFonts w:ascii="Ebrima" w:hAnsi="Ebrima" w:cstheme="minorHAnsi"/>
                <w:sz w:val="22"/>
                <w:szCs w:val="22"/>
              </w:rPr>
              <w:t>, abaixo definidos, por meio do qual (i) os Créditos Imobiliários</w:t>
            </w:r>
            <w:r w:rsidR="007B162C" w:rsidRPr="00620618">
              <w:rPr>
                <w:rFonts w:ascii="Ebrima" w:hAnsi="Ebrima" w:cstheme="minorHAnsi"/>
                <w:sz w:val="22"/>
                <w:szCs w:val="22"/>
              </w:rPr>
              <w:t xml:space="preserve"> CCB e os </w:t>
            </w:r>
            <w:r w:rsidR="00C34A95">
              <w:rPr>
                <w:rFonts w:ascii="Ebrima" w:hAnsi="Ebrima" w:cstheme="minorHAnsi"/>
                <w:sz w:val="22"/>
                <w:szCs w:val="22"/>
              </w:rPr>
              <w:t>Créditos Imobiliários Lotes</w:t>
            </w:r>
            <w:r w:rsidRPr="00620618">
              <w:rPr>
                <w:rFonts w:ascii="Ebrima" w:hAnsi="Ebrima" w:cstheme="minorHAnsi"/>
                <w:sz w:val="22"/>
                <w:szCs w:val="22"/>
              </w:rPr>
              <w:t xml:space="preserve">, representados pelas CCI, foram cedidos pelas Cedentes à Emissora, e (ii) os Créditos Cedidos Fiduciariamente, decorrentes de Contratos Imobiliários atuais e futuros, são e serão cedidos fiduciariamente pela </w:t>
            </w:r>
            <w:r w:rsidR="00EF24CE">
              <w:rPr>
                <w:rFonts w:ascii="Ebrima" w:hAnsi="Ebrima" w:cstheme="minorHAnsi"/>
                <w:sz w:val="22"/>
                <w:szCs w:val="22"/>
              </w:rPr>
              <w:t>Urbanes</w:t>
            </w:r>
            <w:r w:rsidR="00EF24CE" w:rsidRPr="00620618">
              <w:rPr>
                <w:rFonts w:ascii="Ebrima" w:hAnsi="Ebrima" w:cstheme="minorHAnsi"/>
                <w:sz w:val="22"/>
                <w:szCs w:val="22"/>
              </w:rPr>
              <w:t xml:space="preserve"> </w:t>
            </w:r>
            <w:r w:rsidRPr="00620618">
              <w:rPr>
                <w:rFonts w:ascii="Ebrima" w:hAnsi="Ebrima" w:cstheme="minorHAnsi"/>
                <w:sz w:val="22"/>
                <w:szCs w:val="22"/>
              </w:rPr>
              <w:t xml:space="preserve">à Emissora; </w:t>
            </w:r>
          </w:p>
          <w:p w14:paraId="524D7D74" w14:textId="77777777" w:rsidR="000F430B" w:rsidRPr="00620618" w:rsidRDefault="000F430B" w:rsidP="000F430B">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0F430B" w:rsidRPr="0082644B" w:rsidDel="00931FCB" w14:paraId="2432B2FE" w14:textId="77777777" w:rsidTr="007B199E">
        <w:trPr>
          <w:gridBefore w:val="1"/>
          <w:wBefore w:w="6" w:type="dxa"/>
          <w:trHeight w:val="349"/>
        </w:trPr>
        <w:tc>
          <w:tcPr>
            <w:tcW w:w="3416" w:type="dxa"/>
          </w:tcPr>
          <w:p w14:paraId="08078EC2"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218" w:type="dxa"/>
          </w:tcPr>
          <w:p w14:paraId="24FC5703" w14:textId="68811FD5"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 </w:t>
            </w:r>
            <w:r w:rsidR="000E15D2">
              <w:rPr>
                <w:rFonts w:ascii="Ebrima" w:hAnsi="Ebrima" w:cstheme="minorHAnsi"/>
                <w:bCs/>
                <w:i/>
                <w:sz w:val="22"/>
                <w:szCs w:val="22"/>
              </w:rPr>
              <w:t xml:space="preserve">das </w:t>
            </w:r>
            <w:r w:rsidR="00EF24CE" w:rsidRPr="00072A8E">
              <w:rPr>
                <w:rFonts w:ascii="Ebrima" w:hAnsi="Ebrima" w:cstheme="minorHAnsi"/>
                <w:bCs/>
                <w:i/>
                <w:sz w:val="22"/>
                <w:szCs w:val="22"/>
                <w:highlight w:val="yellow"/>
              </w:rPr>
              <w:t>[•]</w:t>
            </w:r>
            <w:r w:rsidR="006A61EA">
              <w:rPr>
                <w:rFonts w:ascii="Ebrima" w:hAnsi="Ebrima" w:cstheme="minorHAnsi"/>
                <w:bCs/>
                <w:i/>
                <w:sz w:val="22"/>
                <w:szCs w:val="22"/>
              </w:rPr>
              <w:t xml:space="preserve"> </w:t>
            </w:r>
            <w:r w:rsidR="000E15D2">
              <w:rPr>
                <w:rFonts w:ascii="Ebrima" w:hAnsi="Ebrima" w:cstheme="minorHAnsi"/>
                <w:bCs/>
                <w:i/>
                <w:sz w:val="22"/>
                <w:szCs w:val="22"/>
              </w:rPr>
              <w:t xml:space="preserve">Séries da 1ª Emissão </w:t>
            </w:r>
            <w:r w:rsidRPr="0082644B">
              <w:rPr>
                <w:rFonts w:ascii="Ebrima" w:hAnsi="Ebrima" w:cstheme="minorHAnsi"/>
                <w:bCs/>
                <w:i/>
                <w:sz w:val="22"/>
                <w:szCs w:val="22"/>
              </w:rPr>
              <w:t>da Forte Securitizadora S.A.</w:t>
            </w:r>
            <w:r w:rsidRPr="0082644B">
              <w:rPr>
                <w:rFonts w:ascii="Ebrima" w:hAnsi="Ebrima" w:cstheme="minorHAnsi"/>
                <w:bCs/>
                <w:sz w:val="22"/>
                <w:szCs w:val="22"/>
              </w:rPr>
              <w:t>”</w:t>
            </w:r>
            <w:r w:rsidRPr="0082644B">
              <w:rPr>
                <w:rFonts w:ascii="Ebrima" w:hAnsi="Ebrima" w:cstheme="minorHAnsi"/>
                <w:sz w:val="22"/>
                <w:szCs w:val="22"/>
              </w:rPr>
              <w:t xml:space="preserve">, entre a Emissora e </w:t>
            </w:r>
            <w:r w:rsidR="00695959">
              <w:rPr>
                <w:rFonts w:ascii="Ebrima" w:hAnsi="Ebrima" w:cstheme="minorHAnsi"/>
                <w:sz w:val="22"/>
                <w:szCs w:val="22"/>
              </w:rPr>
              <w:t>o Coordenador Líder</w:t>
            </w:r>
            <w:r w:rsidRPr="0082644B">
              <w:rPr>
                <w:rFonts w:ascii="Ebrima" w:hAnsi="Ebrima" w:cstheme="minorHAnsi"/>
                <w:sz w:val="22"/>
                <w:szCs w:val="22"/>
              </w:rPr>
              <w:t>;</w:t>
            </w:r>
          </w:p>
          <w:p w14:paraId="7FA2D0D7" w14:textId="7777777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p>
        </w:tc>
      </w:tr>
      <w:tr w:rsidR="000F430B" w:rsidRPr="0082644B" w:rsidDel="00931FCB" w14:paraId="1CF4C005" w14:textId="77777777" w:rsidTr="007B199E">
        <w:trPr>
          <w:gridBefore w:val="1"/>
          <w:wBefore w:w="6" w:type="dxa"/>
          <w:trHeight w:val="349"/>
        </w:trPr>
        <w:tc>
          <w:tcPr>
            <w:tcW w:w="3416" w:type="dxa"/>
          </w:tcPr>
          <w:p w14:paraId="48098547"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Servicing</w:t>
            </w:r>
            <w:r w:rsidRPr="0082644B">
              <w:rPr>
                <w:rFonts w:ascii="Ebrima" w:hAnsi="Ebrima" w:cstheme="minorHAnsi"/>
                <w:sz w:val="22"/>
                <w:szCs w:val="22"/>
              </w:rPr>
              <w:t>”:</w:t>
            </w:r>
          </w:p>
        </w:tc>
        <w:tc>
          <w:tcPr>
            <w:tcW w:w="6218" w:type="dxa"/>
          </w:tcPr>
          <w:p w14:paraId="304AC7D1" w14:textId="3CAF2C09"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bCs/>
                <w:i/>
                <w:sz w:val="22"/>
                <w:szCs w:val="22"/>
              </w:rPr>
            </w:pPr>
            <w:r w:rsidRPr="0082644B">
              <w:rPr>
                <w:rFonts w:ascii="Ebrima" w:hAnsi="Ebrima" w:cstheme="minorHAnsi"/>
                <w:bCs/>
                <w:sz w:val="22"/>
                <w:szCs w:val="22"/>
              </w:rPr>
              <w:t>“</w:t>
            </w:r>
            <w:r w:rsidRPr="0082644B">
              <w:rPr>
                <w:rFonts w:ascii="Ebrima" w:hAnsi="Ebrima" w:cstheme="minorHAnsi"/>
                <w:bCs/>
                <w:i/>
                <w:sz w:val="22"/>
                <w:szCs w:val="22"/>
              </w:rPr>
              <w:t xml:space="preserve">Contrato de Prestação de Serviços de </w:t>
            </w:r>
            <w:r>
              <w:rPr>
                <w:rFonts w:ascii="Ebrima" w:hAnsi="Ebrima" w:cstheme="minorHAnsi"/>
                <w:bCs/>
                <w:i/>
                <w:sz w:val="22"/>
                <w:szCs w:val="22"/>
              </w:rPr>
              <w:t>Monitoramento</w:t>
            </w:r>
            <w:r w:rsidRPr="0082644B">
              <w:rPr>
                <w:rFonts w:ascii="Ebrima" w:hAnsi="Ebrima" w:cstheme="minorHAnsi"/>
                <w:bCs/>
                <w:i/>
                <w:sz w:val="22"/>
                <w:szCs w:val="22"/>
              </w:rPr>
              <w:t xml:space="preserve"> de Carteira de Créditos</w:t>
            </w:r>
            <w:r w:rsidRPr="0082644B">
              <w:rPr>
                <w:rFonts w:ascii="Ebrima" w:hAnsi="Ebrima" w:cstheme="minorHAnsi"/>
                <w:bCs/>
                <w:sz w:val="22"/>
                <w:szCs w:val="22"/>
              </w:rPr>
              <w:t>”</w:t>
            </w:r>
            <w:r w:rsidRPr="0082644B">
              <w:rPr>
                <w:rFonts w:ascii="Ebrima" w:hAnsi="Ebrima" w:cstheme="minorHAnsi"/>
                <w:sz w:val="22"/>
                <w:szCs w:val="22"/>
              </w:rPr>
              <w:t xml:space="preserve">, celebrado entre a </w:t>
            </w:r>
            <w:r w:rsidR="00EF24CE">
              <w:rPr>
                <w:rFonts w:ascii="Ebrima" w:hAnsi="Ebrima" w:cstheme="minorHAnsi"/>
                <w:sz w:val="22"/>
                <w:szCs w:val="22"/>
              </w:rPr>
              <w:t>Urbanes</w:t>
            </w:r>
            <w:r w:rsidRPr="0082644B">
              <w:rPr>
                <w:rFonts w:ascii="Ebrima" w:hAnsi="Ebrima" w:cstheme="minorHAnsi"/>
                <w:sz w:val="22"/>
                <w:szCs w:val="22"/>
              </w:rPr>
              <w:t xml:space="preserve">, </w:t>
            </w:r>
            <w:r w:rsidR="000E15D2">
              <w:rPr>
                <w:rFonts w:ascii="Ebrima" w:hAnsi="Ebrima" w:cstheme="minorHAnsi"/>
                <w:sz w:val="22"/>
                <w:szCs w:val="22"/>
              </w:rPr>
              <w:t xml:space="preserve">a </w:t>
            </w:r>
            <w:r w:rsidRPr="0082644B">
              <w:rPr>
                <w:rFonts w:ascii="Ebrima" w:hAnsi="Ebrima" w:cstheme="minorHAnsi"/>
                <w:sz w:val="22"/>
                <w:szCs w:val="22"/>
              </w:rPr>
              <w:t>Emissora e o Servicer;</w:t>
            </w:r>
          </w:p>
          <w:p w14:paraId="3FE05A4B" w14:textId="7777777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bCs/>
                <w:sz w:val="22"/>
                <w:szCs w:val="22"/>
              </w:rPr>
            </w:pPr>
          </w:p>
        </w:tc>
      </w:tr>
      <w:tr w:rsidR="00527342" w:rsidRPr="0082644B" w14:paraId="59D90AC7" w14:textId="77777777" w:rsidTr="00527342">
        <w:tc>
          <w:tcPr>
            <w:tcW w:w="3422" w:type="dxa"/>
            <w:gridSpan w:val="2"/>
          </w:tcPr>
          <w:p w14:paraId="3760A790" w14:textId="0D8958B6" w:rsidR="00527342" w:rsidRPr="0082644B" w:rsidRDefault="00527342" w:rsidP="00527342">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Pr>
                <w:rFonts w:ascii="Ebrima" w:hAnsi="Ebrima" w:cstheme="minorHAnsi"/>
                <w:sz w:val="22"/>
                <w:szCs w:val="22"/>
                <w:u w:val="single"/>
              </w:rPr>
              <w:t xml:space="preserve"> Alberto Schons</w:t>
            </w:r>
            <w:r w:rsidRPr="0082644B">
              <w:rPr>
                <w:rFonts w:ascii="Ebrima" w:hAnsi="Ebrima" w:cstheme="minorHAnsi"/>
                <w:sz w:val="22"/>
                <w:szCs w:val="22"/>
              </w:rPr>
              <w:t>”:</w:t>
            </w:r>
          </w:p>
        </w:tc>
        <w:tc>
          <w:tcPr>
            <w:tcW w:w="6218" w:type="dxa"/>
          </w:tcPr>
          <w:p w14:paraId="1208FF9B" w14:textId="1DB2CB1E" w:rsidR="00527342" w:rsidRPr="00AF4844" w:rsidRDefault="00527342" w:rsidP="00527342">
            <w:pPr>
              <w:widowControl w:val="0"/>
              <w:spacing w:line="300" w:lineRule="exact"/>
              <w:ind w:left="34" w:right="-2"/>
              <w:jc w:val="both"/>
              <w:rPr>
                <w:rFonts w:ascii="Ebrima" w:hAnsi="Ebrima" w:cstheme="minorHAnsi"/>
                <w:sz w:val="22"/>
                <w:szCs w:val="22"/>
              </w:rPr>
            </w:pPr>
            <w:r w:rsidRPr="00AF4844">
              <w:rPr>
                <w:rFonts w:ascii="Ebrima" w:hAnsi="Ebrima" w:cstheme="minorHAnsi"/>
                <w:bCs/>
                <w:sz w:val="22"/>
                <w:szCs w:val="22"/>
              </w:rPr>
              <w:t xml:space="preserve">significa cada </w:t>
            </w:r>
            <w:r w:rsidRPr="00AF4844">
              <w:rPr>
                <w:rFonts w:ascii="Ebrima" w:hAnsi="Ebrima" w:cstheme="minorHAnsi"/>
                <w:i/>
                <w:sz w:val="22"/>
                <w:szCs w:val="22"/>
              </w:rPr>
              <w:t>“Contrato Particular de Promessa de Compra e Venda de Imóvel para Entrega Futura”</w:t>
            </w:r>
            <w:r w:rsidRPr="00AF4844">
              <w:rPr>
                <w:rFonts w:ascii="Ebrima" w:hAnsi="Ebrima" w:cstheme="minorHAnsi"/>
                <w:sz w:val="22"/>
                <w:szCs w:val="22"/>
              </w:rPr>
              <w:t>, posteriormente convolado numa “</w:t>
            </w:r>
            <w:r w:rsidRPr="00AF4844">
              <w:rPr>
                <w:rFonts w:ascii="Ebrima" w:hAnsi="Ebrima" w:cstheme="minorHAnsi"/>
                <w:i/>
                <w:sz w:val="22"/>
                <w:szCs w:val="22"/>
              </w:rPr>
              <w:t>Escritura Pública de Venda e Compra de Imóvel Urbano Com Alienação Fiduciária</w:t>
            </w:r>
            <w:r w:rsidRPr="00AF4844">
              <w:rPr>
                <w:rFonts w:ascii="Ebrima" w:hAnsi="Ebrima" w:cstheme="minorHAnsi"/>
                <w:sz w:val="22"/>
                <w:szCs w:val="22"/>
              </w:rPr>
              <w:t>”</w:t>
            </w:r>
            <w:r w:rsidRPr="00AF4844">
              <w:rPr>
                <w:rFonts w:ascii="Ebrima" w:hAnsi="Ebrima" w:cstheme="minorHAnsi"/>
                <w:bCs/>
                <w:i/>
                <w:sz w:val="22"/>
                <w:szCs w:val="22"/>
              </w:rPr>
              <w:t>,</w:t>
            </w:r>
            <w:r w:rsidRPr="00AF4844">
              <w:rPr>
                <w:rFonts w:ascii="Ebrima" w:hAnsi="Ebrima" w:cstheme="minorHAnsi"/>
                <w:i/>
                <w:sz w:val="22"/>
                <w:szCs w:val="22"/>
              </w:rPr>
              <w:t xml:space="preserve"> </w:t>
            </w:r>
            <w:r w:rsidRPr="00AF4844">
              <w:rPr>
                <w:rFonts w:ascii="Ebrima" w:hAnsi="Ebrima" w:cstheme="minorHAnsi"/>
                <w:sz w:val="22"/>
                <w:szCs w:val="22"/>
              </w:rPr>
              <w:t xml:space="preserve">celebrado entre o respectivo Devedor </w:t>
            </w:r>
            <w:r>
              <w:rPr>
                <w:rFonts w:ascii="Ebrima" w:hAnsi="Ebrima" w:cstheme="minorHAnsi"/>
                <w:sz w:val="22"/>
                <w:szCs w:val="22"/>
              </w:rPr>
              <w:t xml:space="preserve">Alberto Schons </w:t>
            </w:r>
            <w:r w:rsidRPr="00AF4844">
              <w:rPr>
                <w:rFonts w:ascii="Ebrima" w:hAnsi="Ebrima" w:cstheme="minorHAnsi"/>
                <w:sz w:val="22"/>
                <w:szCs w:val="22"/>
              </w:rPr>
              <w:t xml:space="preserve">e a </w:t>
            </w:r>
            <w:r>
              <w:rPr>
                <w:rFonts w:ascii="Ebrima" w:hAnsi="Ebrima" w:cstheme="minorHAnsi"/>
                <w:sz w:val="22"/>
                <w:szCs w:val="22"/>
              </w:rPr>
              <w:t>Urbanes</w:t>
            </w:r>
            <w:r w:rsidRPr="00AF4844">
              <w:rPr>
                <w:rFonts w:ascii="Ebrima" w:hAnsi="Ebrima" w:cstheme="minorHAnsi"/>
                <w:sz w:val="22"/>
                <w:szCs w:val="22"/>
              </w:rPr>
              <w:t xml:space="preserve">, por meio do qual o Devedor </w:t>
            </w:r>
            <w:r>
              <w:rPr>
                <w:rFonts w:ascii="Ebrima" w:hAnsi="Ebrima" w:cstheme="minorHAnsi"/>
                <w:sz w:val="22"/>
                <w:szCs w:val="22"/>
              </w:rPr>
              <w:t xml:space="preserve">Alberto Schons </w:t>
            </w:r>
            <w:r w:rsidRPr="00AF4844">
              <w:rPr>
                <w:rFonts w:ascii="Ebrima" w:hAnsi="Ebrima" w:cstheme="minorHAnsi"/>
                <w:sz w:val="22"/>
                <w:szCs w:val="22"/>
              </w:rPr>
              <w:t>adquiriu o respectivo Lote</w:t>
            </w:r>
            <w:r>
              <w:rPr>
                <w:rFonts w:ascii="Ebrima" w:hAnsi="Ebrima" w:cstheme="minorHAnsi"/>
                <w:sz w:val="22"/>
                <w:szCs w:val="22"/>
              </w:rPr>
              <w:t xml:space="preserve"> Alberto Schons</w:t>
            </w:r>
            <w:r w:rsidRPr="00AF4844">
              <w:rPr>
                <w:rFonts w:ascii="Ebrima" w:hAnsi="Ebrima" w:cstheme="minorHAnsi"/>
                <w:sz w:val="22"/>
                <w:szCs w:val="22"/>
              </w:rPr>
              <w:t xml:space="preserve"> do Empreendimento </w:t>
            </w:r>
            <w:r>
              <w:rPr>
                <w:rFonts w:ascii="Ebrima" w:hAnsi="Ebrima" w:cstheme="minorHAnsi"/>
                <w:sz w:val="22"/>
                <w:szCs w:val="22"/>
              </w:rPr>
              <w:t>Alberto Schons</w:t>
            </w:r>
            <w:r w:rsidRPr="00AF4844">
              <w:rPr>
                <w:rFonts w:ascii="Ebrima" w:hAnsi="Ebrima" w:cstheme="minorHAnsi"/>
                <w:bCs/>
                <w:sz w:val="22"/>
                <w:szCs w:val="22"/>
              </w:rPr>
              <w:t>;</w:t>
            </w:r>
          </w:p>
          <w:p w14:paraId="7E428AF0" w14:textId="77777777" w:rsidR="00527342" w:rsidRPr="0082644B" w:rsidRDefault="00527342" w:rsidP="00527342">
            <w:pPr>
              <w:widowControl w:val="0"/>
              <w:spacing w:line="300" w:lineRule="exact"/>
              <w:ind w:left="34" w:right="-2"/>
              <w:jc w:val="both"/>
              <w:rPr>
                <w:rFonts w:ascii="Ebrima" w:hAnsi="Ebrima" w:cstheme="minorHAnsi"/>
                <w:sz w:val="22"/>
                <w:szCs w:val="22"/>
              </w:rPr>
            </w:pPr>
          </w:p>
        </w:tc>
      </w:tr>
      <w:tr w:rsidR="00527342" w:rsidRPr="0082644B" w14:paraId="05CAF821" w14:textId="77777777" w:rsidTr="00527342">
        <w:tc>
          <w:tcPr>
            <w:tcW w:w="3422" w:type="dxa"/>
            <w:gridSpan w:val="2"/>
          </w:tcPr>
          <w:p w14:paraId="767F5C37" w14:textId="6EB354BA" w:rsidR="00527342" w:rsidRPr="0082644B" w:rsidRDefault="00527342" w:rsidP="00527342">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Pr>
                <w:rFonts w:ascii="Ebrima" w:hAnsi="Ebrima" w:cstheme="minorHAnsi"/>
                <w:sz w:val="22"/>
                <w:szCs w:val="22"/>
                <w:u w:val="single"/>
              </w:rPr>
              <w:t xml:space="preserve"> Bauhaus</w:t>
            </w:r>
            <w:r w:rsidRPr="0082644B">
              <w:rPr>
                <w:rFonts w:ascii="Ebrima" w:hAnsi="Ebrima" w:cstheme="minorHAnsi"/>
                <w:sz w:val="22"/>
                <w:szCs w:val="22"/>
              </w:rPr>
              <w:t>”:</w:t>
            </w:r>
          </w:p>
        </w:tc>
        <w:tc>
          <w:tcPr>
            <w:tcW w:w="6218" w:type="dxa"/>
          </w:tcPr>
          <w:p w14:paraId="0F01A7B7" w14:textId="4C0CBDFF" w:rsidR="00527342" w:rsidRPr="00AF4844" w:rsidRDefault="00527342" w:rsidP="00527342">
            <w:pPr>
              <w:widowControl w:val="0"/>
              <w:spacing w:line="300" w:lineRule="exact"/>
              <w:ind w:left="34" w:right="-2"/>
              <w:jc w:val="both"/>
              <w:rPr>
                <w:rFonts w:ascii="Ebrima" w:hAnsi="Ebrima" w:cstheme="minorHAnsi"/>
                <w:sz w:val="22"/>
                <w:szCs w:val="22"/>
              </w:rPr>
            </w:pPr>
            <w:r w:rsidRPr="00AF4844">
              <w:rPr>
                <w:rFonts w:ascii="Ebrima" w:hAnsi="Ebrima" w:cstheme="minorHAnsi"/>
                <w:bCs/>
                <w:sz w:val="22"/>
                <w:szCs w:val="22"/>
              </w:rPr>
              <w:t xml:space="preserve">significa cada </w:t>
            </w:r>
            <w:r w:rsidRPr="00AF4844">
              <w:rPr>
                <w:rFonts w:ascii="Ebrima" w:hAnsi="Ebrima" w:cstheme="minorHAnsi"/>
                <w:i/>
                <w:sz w:val="22"/>
                <w:szCs w:val="22"/>
              </w:rPr>
              <w:t>“Contrato Particular de Promessa de Compra e Venda de Imóvel para Entrega Futura”</w:t>
            </w:r>
            <w:r w:rsidRPr="00AF4844">
              <w:rPr>
                <w:rFonts w:ascii="Ebrima" w:hAnsi="Ebrima" w:cstheme="minorHAnsi"/>
                <w:sz w:val="22"/>
                <w:szCs w:val="22"/>
              </w:rPr>
              <w:t>, posteriormente convolado numa “</w:t>
            </w:r>
            <w:r w:rsidRPr="00AF4844">
              <w:rPr>
                <w:rFonts w:ascii="Ebrima" w:hAnsi="Ebrima" w:cstheme="minorHAnsi"/>
                <w:i/>
                <w:sz w:val="22"/>
                <w:szCs w:val="22"/>
              </w:rPr>
              <w:t>Escritura Pública de Venda e Compra de Imóvel Urbano Com Alienação Fiduciária</w:t>
            </w:r>
            <w:r w:rsidRPr="00AF4844">
              <w:rPr>
                <w:rFonts w:ascii="Ebrima" w:hAnsi="Ebrima" w:cstheme="minorHAnsi"/>
                <w:sz w:val="22"/>
                <w:szCs w:val="22"/>
              </w:rPr>
              <w:t>”</w:t>
            </w:r>
            <w:r w:rsidRPr="00AF4844">
              <w:rPr>
                <w:rFonts w:ascii="Ebrima" w:hAnsi="Ebrima" w:cstheme="minorHAnsi"/>
                <w:bCs/>
                <w:i/>
                <w:sz w:val="22"/>
                <w:szCs w:val="22"/>
              </w:rPr>
              <w:t>,</w:t>
            </w:r>
            <w:r w:rsidRPr="00AF4844">
              <w:rPr>
                <w:rFonts w:ascii="Ebrima" w:hAnsi="Ebrima" w:cstheme="minorHAnsi"/>
                <w:i/>
                <w:sz w:val="22"/>
                <w:szCs w:val="22"/>
              </w:rPr>
              <w:t xml:space="preserve"> </w:t>
            </w:r>
            <w:r w:rsidRPr="00AF4844">
              <w:rPr>
                <w:rFonts w:ascii="Ebrima" w:hAnsi="Ebrima" w:cstheme="minorHAnsi"/>
                <w:sz w:val="22"/>
                <w:szCs w:val="22"/>
              </w:rPr>
              <w:t>celebrado entre o respectivo Devedor</w:t>
            </w:r>
            <w:r>
              <w:rPr>
                <w:rFonts w:ascii="Ebrima" w:hAnsi="Ebrima" w:cstheme="minorHAnsi"/>
                <w:sz w:val="22"/>
                <w:szCs w:val="22"/>
              </w:rPr>
              <w:t xml:space="preserve"> Bauhaus</w:t>
            </w:r>
            <w:r w:rsidRPr="00AF4844">
              <w:rPr>
                <w:rFonts w:ascii="Ebrima" w:hAnsi="Ebrima" w:cstheme="minorHAnsi"/>
                <w:sz w:val="22"/>
                <w:szCs w:val="22"/>
              </w:rPr>
              <w:t xml:space="preserve"> e a </w:t>
            </w:r>
            <w:r>
              <w:rPr>
                <w:rFonts w:ascii="Ebrima" w:hAnsi="Ebrima" w:cstheme="minorHAnsi"/>
                <w:sz w:val="22"/>
                <w:szCs w:val="22"/>
              </w:rPr>
              <w:t>Urbanes</w:t>
            </w:r>
            <w:r w:rsidRPr="00AF4844">
              <w:rPr>
                <w:rFonts w:ascii="Ebrima" w:hAnsi="Ebrima" w:cstheme="minorHAnsi"/>
                <w:sz w:val="22"/>
                <w:szCs w:val="22"/>
              </w:rPr>
              <w:t xml:space="preserve">, por meio do qual o Devedor </w:t>
            </w:r>
            <w:r>
              <w:rPr>
                <w:rFonts w:ascii="Ebrima" w:hAnsi="Ebrima" w:cstheme="minorHAnsi"/>
                <w:sz w:val="22"/>
                <w:szCs w:val="22"/>
              </w:rPr>
              <w:t>Bauhaus</w:t>
            </w:r>
            <w:r w:rsidRPr="00AF4844">
              <w:rPr>
                <w:rFonts w:ascii="Ebrima" w:hAnsi="Ebrima" w:cstheme="minorHAnsi"/>
                <w:sz w:val="22"/>
                <w:szCs w:val="22"/>
              </w:rPr>
              <w:t xml:space="preserve"> adquiriu o respectivo Lote </w:t>
            </w:r>
            <w:r>
              <w:rPr>
                <w:rFonts w:ascii="Ebrima" w:hAnsi="Ebrima" w:cstheme="minorHAnsi"/>
                <w:sz w:val="22"/>
                <w:szCs w:val="22"/>
              </w:rPr>
              <w:t>Bauhaus</w:t>
            </w:r>
            <w:r w:rsidRPr="00AF4844">
              <w:rPr>
                <w:rFonts w:ascii="Ebrima" w:hAnsi="Ebrima" w:cstheme="minorHAnsi"/>
                <w:sz w:val="22"/>
                <w:szCs w:val="22"/>
              </w:rPr>
              <w:t xml:space="preserve"> do Empreendimento </w:t>
            </w:r>
            <w:r>
              <w:rPr>
                <w:rFonts w:ascii="Ebrima" w:hAnsi="Ebrima" w:cstheme="minorHAnsi"/>
                <w:sz w:val="22"/>
                <w:szCs w:val="22"/>
              </w:rPr>
              <w:t>Bauhaus</w:t>
            </w:r>
            <w:r w:rsidRPr="00AF4844">
              <w:rPr>
                <w:rFonts w:ascii="Ebrima" w:hAnsi="Ebrima" w:cstheme="minorHAnsi"/>
                <w:bCs/>
                <w:sz w:val="22"/>
                <w:szCs w:val="22"/>
              </w:rPr>
              <w:t>;</w:t>
            </w:r>
          </w:p>
          <w:p w14:paraId="4D8BC32A" w14:textId="77777777" w:rsidR="00527342" w:rsidRPr="0082644B" w:rsidRDefault="00527342" w:rsidP="00527342">
            <w:pPr>
              <w:widowControl w:val="0"/>
              <w:spacing w:line="300" w:lineRule="exact"/>
              <w:ind w:left="34" w:right="-2"/>
              <w:jc w:val="both"/>
              <w:rPr>
                <w:rFonts w:ascii="Ebrima" w:hAnsi="Ebrima" w:cstheme="minorHAnsi"/>
                <w:sz w:val="22"/>
                <w:szCs w:val="22"/>
              </w:rPr>
            </w:pPr>
          </w:p>
        </w:tc>
      </w:tr>
      <w:tr w:rsidR="00527342" w:rsidRPr="0082644B" w14:paraId="0ECD97A1" w14:textId="77777777" w:rsidTr="00527342">
        <w:tc>
          <w:tcPr>
            <w:tcW w:w="3422" w:type="dxa"/>
            <w:gridSpan w:val="2"/>
          </w:tcPr>
          <w:p w14:paraId="569DC39B" w14:textId="27AE4BDB" w:rsidR="00527342" w:rsidRPr="0082644B" w:rsidRDefault="00527342" w:rsidP="00527342">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Pr>
                <w:rFonts w:ascii="Ebrima" w:hAnsi="Ebrima" w:cstheme="minorHAnsi"/>
                <w:sz w:val="22"/>
                <w:szCs w:val="22"/>
                <w:u w:val="single"/>
              </w:rPr>
              <w:t xml:space="preserve"> Cidade Universitária</w:t>
            </w:r>
            <w:r w:rsidRPr="0082644B">
              <w:rPr>
                <w:rFonts w:ascii="Ebrima" w:hAnsi="Ebrima" w:cstheme="minorHAnsi"/>
                <w:sz w:val="22"/>
                <w:szCs w:val="22"/>
              </w:rPr>
              <w:t>”:</w:t>
            </w:r>
          </w:p>
        </w:tc>
        <w:tc>
          <w:tcPr>
            <w:tcW w:w="6218" w:type="dxa"/>
          </w:tcPr>
          <w:p w14:paraId="7D66054B" w14:textId="0EFF974D" w:rsidR="00527342" w:rsidRPr="00AF4844" w:rsidRDefault="00527342" w:rsidP="00527342">
            <w:pPr>
              <w:widowControl w:val="0"/>
              <w:spacing w:line="300" w:lineRule="exact"/>
              <w:ind w:left="34" w:right="-2"/>
              <w:jc w:val="both"/>
              <w:rPr>
                <w:rFonts w:ascii="Ebrima" w:hAnsi="Ebrima" w:cstheme="minorHAnsi"/>
                <w:sz w:val="22"/>
                <w:szCs w:val="22"/>
              </w:rPr>
            </w:pPr>
            <w:r w:rsidRPr="00AF4844">
              <w:rPr>
                <w:rFonts w:ascii="Ebrima" w:hAnsi="Ebrima" w:cstheme="minorHAnsi"/>
                <w:bCs/>
                <w:sz w:val="22"/>
                <w:szCs w:val="22"/>
              </w:rPr>
              <w:t xml:space="preserve">significa cada </w:t>
            </w:r>
            <w:r w:rsidRPr="00AF4844">
              <w:rPr>
                <w:rFonts w:ascii="Ebrima" w:hAnsi="Ebrima" w:cstheme="minorHAnsi"/>
                <w:i/>
                <w:sz w:val="22"/>
                <w:szCs w:val="22"/>
              </w:rPr>
              <w:t>“Contrato Particular de Promessa de Compra e Venda de Imóvel para Entrega Futura”</w:t>
            </w:r>
            <w:r w:rsidRPr="00AF4844">
              <w:rPr>
                <w:rFonts w:ascii="Ebrima" w:hAnsi="Ebrima" w:cstheme="minorHAnsi"/>
                <w:sz w:val="22"/>
                <w:szCs w:val="22"/>
              </w:rPr>
              <w:t>, posteriormente convolado numa “</w:t>
            </w:r>
            <w:r w:rsidRPr="00AF4844">
              <w:rPr>
                <w:rFonts w:ascii="Ebrima" w:hAnsi="Ebrima" w:cstheme="minorHAnsi"/>
                <w:i/>
                <w:sz w:val="22"/>
                <w:szCs w:val="22"/>
              </w:rPr>
              <w:t>Escritura Pública de Venda e Compra de Imóvel Urbano Com Alienação Fiduciária</w:t>
            </w:r>
            <w:r w:rsidRPr="00AF4844">
              <w:rPr>
                <w:rFonts w:ascii="Ebrima" w:hAnsi="Ebrima" w:cstheme="minorHAnsi"/>
                <w:sz w:val="22"/>
                <w:szCs w:val="22"/>
              </w:rPr>
              <w:t>”</w:t>
            </w:r>
            <w:r w:rsidRPr="00AF4844">
              <w:rPr>
                <w:rFonts w:ascii="Ebrima" w:hAnsi="Ebrima" w:cstheme="minorHAnsi"/>
                <w:bCs/>
                <w:i/>
                <w:sz w:val="22"/>
                <w:szCs w:val="22"/>
              </w:rPr>
              <w:t>,</w:t>
            </w:r>
            <w:r w:rsidRPr="00AF4844">
              <w:rPr>
                <w:rFonts w:ascii="Ebrima" w:hAnsi="Ebrima" w:cstheme="minorHAnsi"/>
                <w:i/>
                <w:sz w:val="22"/>
                <w:szCs w:val="22"/>
              </w:rPr>
              <w:t xml:space="preserve"> </w:t>
            </w:r>
            <w:r w:rsidRPr="00AF4844">
              <w:rPr>
                <w:rFonts w:ascii="Ebrima" w:hAnsi="Ebrima" w:cstheme="minorHAnsi"/>
                <w:sz w:val="22"/>
                <w:szCs w:val="22"/>
              </w:rPr>
              <w:t>celebrado entre o respectivo Devedor</w:t>
            </w:r>
            <w:r>
              <w:rPr>
                <w:rFonts w:ascii="Ebrima" w:hAnsi="Ebrima" w:cstheme="minorHAnsi"/>
                <w:sz w:val="22"/>
                <w:szCs w:val="22"/>
              </w:rPr>
              <w:t xml:space="preserve"> Cidade Universitária</w:t>
            </w:r>
            <w:r w:rsidRPr="00AF4844">
              <w:rPr>
                <w:rFonts w:ascii="Ebrima" w:hAnsi="Ebrima" w:cstheme="minorHAnsi"/>
                <w:sz w:val="22"/>
                <w:szCs w:val="22"/>
              </w:rPr>
              <w:t xml:space="preserve"> e a </w:t>
            </w:r>
            <w:r>
              <w:rPr>
                <w:rFonts w:ascii="Ebrima" w:hAnsi="Ebrima" w:cstheme="minorHAnsi"/>
                <w:sz w:val="22"/>
                <w:szCs w:val="22"/>
              </w:rPr>
              <w:t>Urbanes</w:t>
            </w:r>
            <w:r w:rsidRPr="00AF4844">
              <w:rPr>
                <w:rFonts w:ascii="Ebrima" w:hAnsi="Ebrima" w:cstheme="minorHAnsi"/>
                <w:sz w:val="22"/>
                <w:szCs w:val="22"/>
              </w:rPr>
              <w:t xml:space="preserve">, por meio do qual o Devedor </w:t>
            </w:r>
            <w:r>
              <w:rPr>
                <w:rFonts w:ascii="Ebrima" w:hAnsi="Ebrima" w:cstheme="minorHAnsi"/>
                <w:sz w:val="22"/>
                <w:szCs w:val="22"/>
              </w:rPr>
              <w:t>Cidade Universitária</w:t>
            </w:r>
            <w:r w:rsidRPr="00AF4844">
              <w:rPr>
                <w:rFonts w:ascii="Ebrima" w:hAnsi="Ebrima" w:cstheme="minorHAnsi"/>
                <w:sz w:val="22"/>
                <w:szCs w:val="22"/>
              </w:rPr>
              <w:t xml:space="preserve"> adquiriu o respectivo Lote</w:t>
            </w:r>
            <w:r>
              <w:rPr>
                <w:rFonts w:ascii="Ebrima" w:hAnsi="Ebrima" w:cstheme="minorHAnsi"/>
                <w:sz w:val="22"/>
                <w:szCs w:val="22"/>
              </w:rPr>
              <w:t xml:space="preserve"> Cidade Universitária</w:t>
            </w:r>
            <w:r w:rsidRPr="00AF4844">
              <w:rPr>
                <w:rFonts w:ascii="Ebrima" w:hAnsi="Ebrima" w:cstheme="minorHAnsi"/>
                <w:sz w:val="22"/>
                <w:szCs w:val="22"/>
              </w:rPr>
              <w:t xml:space="preserve"> do Empreendimento </w:t>
            </w:r>
            <w:r>
              <w:rPr>
                <w:rFonts w:ascii="Ebrima" w:hAnsi="Ebrima" w:cstheme="minorHAnsi"/>
                <w:sz w:val="22"/>
                <w:szCs w:val="22"/>
              </w:rPr>
              <w:t>Cidade Universitária</w:t>
            </w:r>
            <w:r w:rsidRPr="00AF4844">
              <w:rPr>
                <w:rFonts w:ascii="Ebrima" w:hAnsi="Ebrima" w:cstheme="minorHAnsi"/>
                <w:bCs/>
                <w:sz w:val="22"/>
                <w:szCs w:val="22"/>
              </w:rPr>
              <w:t>;</w:t>
            </w:r>
          </w:p>
          <w:p w14:paraId="4DE61557" w14:textId="77777777" w:rsidR="00527342" w:rsidRPr="0082644B" w:rsidRDefault="00527342" w:rsidP="00527342">
            <w:pPr>
              <w:widowControl w:val="0"/>
              <w:spacing w:line="300" w:lineRule="exact"/>
              <w:ind w:left="34" w:right="-2"/>
              <w:jc w:val="both"/>
              <w:rPr>
                <w:rFonts w:ascii="Ebrima" w:hAnsi="Ebrima" w:cstheme="minorHAnsi"/>
                <w:sz w:val="22"/>
                <w:szCs w:val="22"/>
              </w:rPr>
            </w:pPr>
          </w:p>
        </w:tc>
      </w:tr>
      <w:tr w:rsidR="000F430B" w:rsidRPr="0082644B" w14:paraId="5CCE8802" w14:textId="77777777" w:rsidTr="007B199E">
        <w:tc>
          <w:tcPr>
            <w:tcW w:w="3422" w:type="dxa"/>
            <w:gridSpan w:val="2"/>
          </w:tcPr>
          <w:p w14:paraId="7477524F" w14:textId="77777777" w:rsidR="000F430B" w:rsidRPr="0082644B" w:rsidRDefault="000F430B" w:rsidP="000F430B">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sidRPr="0082644B">
              <w:rPr>
                <w:rFonts w:ascii="Ebrima" w:hAnsi="Ebrima" w:cstheme="minorHAnsi"/>
                <w:sz w:val="22"/>
                <w:szCs w:val="22"/>
              </w:rPr>
              <w:t>”:</w:t>
            </w:r>
          </w:p>
        </w:tc>
        <w:tc>
          <w:tcPr>
            <w:tcW w:w="6218" w:type="dxa"/>
          </w:tcPr>
          <w:p w14:paraId="1013266A" w14:textId="12D981B9" w:rsidR="00EF24CE" w:rsidRPr="00AF4844" w:rsidRDefault="00527342" w:rsidP="00EF24CE">
            <w:pPr>
              <w:widowControl w:val="0"/>
              <w:spacing w:line="300" w:lineRule="exact"/>
              <w:ind w:left="34" w:right="-2"/>
              <w:jc w:val="both"/>
              <w:rPr>
                <w:rFonts w:ascii="Ebrima" w:hAnsi="Ebrima" w:cstheme="minorHAnsi"/>
                <w:sz w:val="22"/>
                <w:szCs w:val="22"/>
              </w:rPr>
            </w:pPr>
            <w:r>
              <w:rPr>
                <w:rFonts w:ascii="Ebrima" w:hAnsi="Ebrima" w:cstheme="minorHAnsi"/>
                <w:bCs/>
                <w:sz w:val="22"/>
                <w:szCs w:val="22"/>
              </w:rPr>
              <w:t>são os Contratos Imobiliários Alberto Schons, os Contratos Imobiliários Bauhaus e os Contratos Imobiliários Cidade Universitária, quando referidos em conjunto</w:t>
            </w:r>
            <w:r w:rsidR="00EF24CE" w:rsidRPr="00AF4844">
              <w:rPr>
                <w:rFonts w:ascii="Ebrima" w:hAnsi="Ebrima" w:cstheme="minorHAnsi"/>
                <w:bCs/>
                <w:sz w:val="22"/>
                <w:szCs w:val="22"/>
              </w:rPr>
              <w:t>;</w:t>
            </w:r>
          </w:p>
          <w:p w14:paraId="5A1E707E" w14:textId="77777777" w:rsidR="000F430B" w:rsidRPr="0082644B" w:rsidRDefault="000F430B" w:rsidP="000F430B">
            <w:pPr>
              <w:widowControl w:val="0"/>
              <w:spacing w:line="300" w:lineRule="exact"/>
              <w:ind w:left="34" w:right="-2"/>
              <w:jc w:val="both"/>
              <w:rPr>
                <w:rFonts w:ascii="Ebrima" w:hAnsi="Ebrima" w:cstheme="minorHAnsi"/>
                <w:sz w:val="22"/>
                <w:szCs w:val="22"/>
              </w:rPr>
            </w:pPr>
          </w:p>
        </w:tc>
      </w:tr>
      <w:tr w:rsidR="00695959" w:rsidRPr="0082644B" w14:paraId="0E366352" w14:textId="77777777" w:rsidTr="00A37865">
        <w:tc>
          <w:tcPr>
            <w:tcW w:w="3422" w:type="dxa"/>
            <w:gridSpan w:val="2"/>
          </w:tcPr>
          <w:p w14:paraId="331028EC" w14:textId="77777777" w:rsidR="00695959" w:rsidRPr="00AE1401" w:rsidRDefault="00695959" w:rsidP="00A37865">
            <w:pPr>
              <w:widowControl w:val="0"/>
              <w:tabs>
                <w:tab w:val="left" w:pos="360"/>
              </w:tabs>
              <w:autoSpaceDE w:val="0"/>
              <w:autoSpaceDN w:val="0"/>
              <w:adjustRightInd w:val="0"/>
              <w:spacing w:line="300" w:lineRule="exact"/>
              <w:rPr>
                <w:rFonts w:ascii="Ebrima" w:hAnsi="Ebrima" w:cstheme="minorHAnsi"/>
                <w:sz w:val="22"/>
                <w:szCs w:val="22"/>
              </w:rPr>
            </w:pPr>
            <w:r w:rsidRPr="00AE1401">
              <w:rPr>
                <w:rFonts w:ascii="Ebrima" w:hAnsi="Ebrima" w:cstheme="minorHAnsi"/>
                <w:sz w:val="22"/>
                <w:szCs w:val="22"/>
              </w:rPr>
              <w:t>“</w:t>
            </w:r>
            <w:r w:rsidRPr="00AE1401">
              <w:rPr>
                <w:rFonts w:ascii="Ebrima" w:hAnsi="Ebrima" w:cstheme="minorHAnsi"/>
                <w:sz w:val="22"/>
                <w:szCs w:val="22"/>
                <w:u w:val="single"/>
              </w:rPr>
              <w:t>Coordenador Líder</w:t>
            </w:r>
            <w:r w:rsidRPr="00AE1401">
              <w:rPr>
                <w:rFonts w:ascii="Ebrima" w:hAnsi="Ebrima" w:cstheme="minorHAnsi"/>
                <w:sz w:val="22"/>
                <w:szCs w:val="22"/>
              </w:rPr>
              <w:t>”:</w:t>
            </w:r>
          </w:p>
          <w:p w14:paraId="0DFEC62C" w14:textId="77777777" w:rsidR="00695959" w:rsidRPr="006C1723" w:rsidRDefault="00695959" w:rsidP="00A37865">
            <w:pPr>
              <w:rPr>
                <w:rFonts w:ascii="Ebrima" w:hAnsi="Ebrima" w:cstheme="minorHAnsi"/>
                <w:sz w:val="22"/>
                <w:szCs w:val="22"/>
              </w:rPr>
            </w:pPr>
          </w:p>
        </w:tc>
        <w:tc>
          <w:tcPr>
            <w:tcW w:w="6218" w:type="dxa"/>
          </w:tcPr>
          <w:p w14:paraId="0E69AC53" w14:textId="77777777" w:rsidR="00695959" w:rsidRPr="00AE1401" w:rsidRDefault="00695959" w:rsidP="00A37865">
            <w:pPr>
              <w:widowControl w:val="0"/>
              <w:tabs>
                <w:tab w:val="num" w:pos="0"/>
                <w:tab w:val="left" w:pos="360"/>
              </w:tabs>
              <w:autoSpaceDE w:val="0"/>
              <w:autoSpaceDN w:val="0"/>
              <w:adjustRightInd w:val="0"/>
              <w:spacing w:line="300" w:lineRule="exact"/>
              <w:jc w:val="both"/>
              <w:rPr>
                <w:del w:id="168" w:author="Vinicius Franco" w:date="2021-03-22T15:17:00Z"/>
                <w:rFonts w:ascii="Ebrima" w:hAnsi="Ebrima" w:cstheme="minorHAnsi"/>
                <w:sz w:val="22"/>
                <w:szCs w:val="22"/>
              </w:rPr>
            </w:pPr>
            <w:del w:id="169" w:author="Vinicius Franco" w:date="2021-03-22T15:17:00Z">
              <w:r w:rsidRPr="00F272DB">
                <w:rPr>
                  <w:rFonts w:ascii="Ebrima" w:hAnsi="Ebrima"/>
                  <w:sz w:val="22"/>
                </w:rPr>
                <w:delText xml:space="preserve">a </w:delText>
              </w:r>
              <w:r w:rsidR="00EF24CE" w:rsidRPr="00072A8E">
                <w:rPr>
                  <w:rFonts w:ascii="Ebrima" w:hAnsi="Ebrima" w:cstheme="minorHAnsi"/>
                  <w:b/>
                  <w:sz w:val="22"/>
                  <w:szCs w:val="22"/>
                  <w:highlight w:val="yellow"/>
                </w:rPr>
                <w:delText>[•]</w:delText>
              </w:r>
              <w:r w:rsidRPr="00AE1401">
                <w:rPr>
                  <w:rFonts w:ascii="Ebrima" w:hAnsi="Ebrima" w:cstheme="minorHAnsi"/>
                  <w:sz w:val="22"/>
                  <w:szCs w:val="22"/>
                </w:rPr>
                <w:delText>;</w:delText>
              </w:r>
            </w:del>
          </w:p>
          <w:p w14:paraId="020530B3" w14:textId="50DADB6A" w:rsidR="00695959" w:rsidRPr="00AE1401" w:rsidRDefault="00695959" w:rsidP="00A37865">
            <w:pPr>
              <w:widowControl w:val="0"/>
              <w:tabs>
                <w:tab w:val="num" w:pos="0"/>
                <w:tab w:val="left" w:pos="360"/>
              </w:tabs>
              <w:autoSpaceDE w:val="0"/>
              <w:autoSpaceDN w:val="0"/>
              <w:adjustRightInd w:val="0"/>
              <w:spacing w:line="300" w:lineRule="exact"/>
              <w:jc w:val="both"/>
              <w:rPr>
                <w:ins w:id="170" w:author="Vinicius Franco" w:date="2021-03-22T15:17:00Z"/>
                <w:rFonts w:ascii="Ebrima" w:hAnsi="Ebrima" w:cstheme="minorHAnsi"/>
                <w:sz w:val="22"/>
                <w:szCs w:val="22"/>
              </w:rPr>
            </w:pPr>
            <w:ins w:id="171" w:author="Vinicius Franco" w:date="2021-03-22T15:17:00Z">
              <w:r w:rsidRPr="00F272DB">
                <w:rPr>
                  <w:rFonts w:ascii="Ebrima" w:hAnsi="Ebrima"/>
                  <w:sz w:val="22"/>
                </w:rPr>
                <w:t xml:space="preserve">a </w:t>
              </w:r>
              <w:r w:rsidR="0018217D" w:rsidRPr="0018217D">
                <w:rPr>
                  <w:rFonts w:ascii="Ebrima" w:hAnsi="Ebrima"/>
                  <w:b/>
                  <w:bCs/>
                  <w:sz w:val="22"/>
                  <w:szCs w:val="22"/>
                </w:rPr>
                <w:t>TERRA INVESTIMENTOS DISTRIBUIDORA DE TÍTULOS E VALORES MOBILIÁRIOS LTDA.</w:t>
              </w:r>
              <w:r w:rsidR="0018217D" w:rsidRPr="00490FFE">
                <w:rPr>
                  <w:rFonts w:ascii="Ebrima" w:hAnsi="Ebrima"/>
                  <w:sz w:val="22"/>
                  <w:szCs w:val="22"/>
                </w:rPr>
                <w:t xml:space="preserve">, </w:t>
              </w:r>
              <w:r w:rsidR="0018217D" w:rsidRPr="00490FFE">
                <w:rPr>
                  <w:rFonts w:ascii="Ebrima" w:hAnsi="Ebrima" w:cstheme="minorHAnsi"/>
                  <w:sz w:val="22"/>
                  <w:szCs w:val="22"/>
                </w:rPr>
                <w:t xml:space="preserve">sociedade empresária limitada, com sede na Cidade de São Paulo, Estado de São Paulo, na Rua Joaquim Floriano, nº 100, 5º andar, Itaim Bibi, CEP 04.534-000, inscrita no CNPJ/ME sob o nº </w:t>
              </w:r>
              <w:r w:rsidR="0018217D" w:rsidRPr="00490FFE">
                <w:rPr>
                  <w:rFonts w:ascii="Ebrima" w:hAnsi="Ebrima" w:cstheme="minorHAnsi"/>
                  <w:sz w:val="22"/>
                  <w:szCs w:val="22"/>
                </w:rPr>
                <w:lastRenderedPageBreak/>
                <w:t>03.751.794/0001-13, instituição devidamente autorizada pela CVM a prestar o serviço de distribuição de valores mobiliários</w:t>
              </w:r>
              <w:r w:rsidRPr="00AE1401">
                <w:rPr>
                  <w:rFonts w:ascii="Ebrima" w:hAnsi="Ebrima" w:cstheme="minorHAnsi"/>
                  <w:sz w:val="22"/>
                  <w:szCs w:val="22"/>
                </w:rPr>
                <w:t>;</w:t>
              </w:r>
            </w:ins>
          </w:p>
          <w:p w14:paraId="1C29E4AC" w14:textId="77777777" w:rsidR="00695959" w:rsidRPr="00AE1401" w:rsidRDefault="00695959" w:rsidP="00A3786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3C652DB9" w14:textId="77777777" w:rsidTr="007B199E">
        <w:tc>
          <w:tcPr>
            <w:tcW w:w="3422" w:type="dxa"/>
            <w:gridSpan w:val="2"/>
          </w:tcPr>
          <w:p w14:paraId="7A44A6B0"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Coobrigação</w:t>
            </w:r>
            <w:r w:rsidRPr="0082644B">
              <w:rPr>
                <w:rFonts w:ascii="Ebrima" w:hAnsi="Ebrima" w:cstheme="minorHAnsi"/>
                <w:sz w:val="22"/>
                <w:szCs w:val="22"/>
              </w:rPr>
              <w:t>”:</w:t>
            </w:r>
          </w:p>
        </w:tc>
        <w:tc>
          <w:tcPr>
            <w:tcW w:w="6218" w:type="dxa"/>
          </w:tcPr>
          <w:p w14:paraId="36BBB8B5" w14:textId="77F82670" w:rsidR="000F430B" w:rsidRPr="0082644B" w:rsidRDefault="000F430B" w:rsidP="000F430B">
            <w:pPr>
              <w:widowControl w:val="0"/>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nos termos do artigo 296 do Código Civil, a </w:t>
            </w:r>
            <w:r w:rsidR="00EF24CE">
              <w:rPr>
                <w:rFonts w:ascii="Ebrima" w:hAnsi="Ebrima" w:cstheme="minorHAnsi"/>
                <w:bCs/>
                <w:sz w:val="22"/>
                <w:szCs w:val="22"/>
              </w:rPr>
              <w:t>Urbanes</w:t>
            </w:r>
            <w:r w:rsidR="00EF24CE" w:rsidRPr="0082644B">
              <w:rPr>
                <w:rFonts w:ascii="Ebrima" w:hAnsi="Ebrima" w:cstheme="minorHAnsi"/>
                <w:bCs/>
                <w:sz w:val="22"/>
                <w:szCs w:val="22"/>
              </w:rPr>
              <w:t xml:space="preserve"> </w:t>
            </w:r>
            <w:r w:rsidRPr="0082644B">
              <w:rPr>
                <w:rFonts w:ascii="Ebrima" w:hAnsi="Ebrima" w:cstheme="minorHAnsi"/>
                <w:bCs/>
                <w:sz w:val="22"/>
                <w:szCs w:val="22"/>
              </w:rPr>
              <w:t>responderá, solidariamente aos</w:t>
            </w:r>
            <w:r>
              <w:rPr>
                <w:rFonts w:ascii="Ebrima" w:hAnsi="Ebrima" w:cstheme="minorHAnsi"/>
                <w:bCs/>
                <w:sz w:val="22"/>
                <w:szCs w:val="22"/>
              </w:rPr>
              <w:t xml:space="preserve"> respectivos</w:t>
            </w:r>
            <w:r w:rsidRPr="0082644B">
              <w:rPr>
                <w:rFonts w:ascii="Ebrima" w:hAnsi="Ebrima" w:cstheme="minorHAnsi"/>
                <w:bCs/>
                <w:sz w:val="22"/>
                <w:szCs w:val="22"/>
              </w:rPr>
              <w:t xml:space="preserve"> Devedores, abaixo definidos, </w:t>
            </w:r>
            <w:r>
              <w:rPr>
                <w:rFonts w:ascii="Ebrima" w:hAnsi="Ebrima" w:cstheme="minorHAnsi"/>
                <w:bCs/>
                <w:sz w:val="22"/>
                <w:szCs w:val="22"/>
              </w:rPr>
              <w:t>por sua</w:t>
            </w:r>
            <w:r w:rsidRPr="0082644B">
              <w:rPr>
                <w:rFonts w:ascii="Ebrima" w:hAnsi="Ebrima" w:cstheme="minorHAnsi"/>
                <w:bCs/>
                <w:sz w:val="22"/>
                <w:szCs w:val="22"/>
              </w:rPr>
              <w:t xml:space="preserve"> solvência em relação </w:t>
            </w:r>
            <w:r w:rsidR="00EF24CE">
              <w:rPr>
                <w:rFonts w:ascii="Ebrima" w:hAnsi="Ebrima" w:cstheme="minorHAnsi"/>
                <w:bCs/>
                <w:sz w:val="22"/>
                <w:szCs w:val="22"/>
              </w:rPr>
              <w:t>aos</w:t>
            </w:r>
            <w:r w:rsidR="00821904">
              <w:rPr>
                <w:rFonts w:ascii="Ebrima" w:hAnsi="Ebrima" w:cstheme="minorHAnsi"/>
                <w:bCs/>
                <w:sz w:val="22"/>
                <w:szCs w:val="22"/>
              </w:rPr>
              <w:t xml:space="preserve"> </w:t>
            </w:r>
            <w:r w:rsidR="00C34A95">
              <w:rPr>
                <w:rFonts w:ascii="Ebrima" w:hAnsi="Ebrima" w:cstheme="minorHAnsi"/>
                <w:bCs/>
                <w:sz w:val="22"/>
                <w:szCs w:val="22"/>
              </w:rPr>
              <w:t>Créditos Imobiliários Lotes</w:t>
            </w:r>
            <w:r>
              <w:rPr>
                <w:rFonts w:ascii="Ebrima" w:hAnsi="Ebrima" w:cstheme="minorHAnsi"/>
                <w:bCs/>
                <w:sz w:val="22"/>
                <w:szCs w:val="22"/>
              </w:rPr>
              <w:t xml:space="preserve"> e aos Créditos Cedidos Fiduciariamente</w:t>
            </w:r>
            <w:r w:rsidRPr="0082644B">
              <w:rPr>
                <w:rFonts w:ascii="Ebrima" w:hAnsi="Ebrima" w:cstheme="minorHAnsi"/>
                <w:bCs/>
                <w:sz w:val="22"/>
                <w:szCs w:val="22"/>
              </w:rPr>
              <w:t xml:space="preserve">, assumindo a qualidade de coobrigada e responsabilizando-se pelo pagamento integral </w:t>
            </w:r>
            <w:r w:rsidR="00821904">
              <w:rPr>
                <w:rFonts w:ascii="Ebrima" w:hAnsi="Ebrima" w:cstheme="minorHAnsi"/>
                <w:bCs/>
                <w:sz w:val="22"/>
                <w:szCs w:val="22"/>
              </w:rPr>
              <w:t xml:space="preserve">dos </w:t>
            </w:r>
            <w:r w:rsidR="00C34A95">
              <w:rPr>
                <w:rFonts w:ascii="Ebrima" w:hAnsi="Ebrima" w:cstheme="minorHAnsi"/>
                <w:bCs/>
                <w:sz w:val="22"/>
                <w:szCs w:val="22"/>
              </w:rPr>
              <w:t>Créditos Imobiliários Lotes</w:t>
            </w:r>
            <w:r>
              <w:rPr>
                <w:rFonts w:ascii="Ebrima" w:hAnsi="Ebrima" w:cstheme="minorHAnsi"/>
                <w:bCs/>
                <w:sz w:val="22"/>
                <w:szCs w:val="22"/>
              </w:rPr>
              <w:t xml:space="preserve"> e dos Créditos Cedidos Fiduciariamente</w:t>
            </w:r>
            <w:r w:rsidRPr="0082644B">
              <w:rPr>
                <w:rFonts w:ascii="Ebrima" w:hAnsi="Ebrima" w:cstheme="minorHAnsi"/>
                <w:bCs/>
                <w:sz w:val="22"/>
                <w:szCs w:val="22"/>
              </w:rPr>
              <w:t>;</w:t>
            </w:r>
          </w:p>
          <w:p w14:paraId="5AA9BA84" w14:textId="77777777" w:rsidR="000F430B" w:rsidRPr="0082644B" w:rsidRDefault="000F430B" w:rsidP="000F430B">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0F430B" w:rsidRPr="0082644B" w14:paraId="3D3A3B4D" w14:textId="77777777" w:rsidTr="007B199E">
        <w:tc>
          <w:tcPr>
            <w:tcW w:w="3422" w:type="dxa"/>
            <w:gridSpan w:val="2"/>
          </w:tcPr>
          <w:p w14:paraId="21EAAA34" w14:textId="77777777" w:rsidR="000F430B" w:rsidRPr="0082644B" w:rsidRDefault="000F430B" w:rsidP="000F430B">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42905D24"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3751F629" w14:textId="3FB86956" w:rsidR="000F430B" w:rsidRPr="0082644B" w:rsidRDefault="00FD17E9"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bCs/>
                <w:sz w:val="22"/>
                <w:szCs w:val="22"/>
              </w:rPr>
              <w:t xml:space="preserve">são </w:t>
            </w:r>
            <w:r w:rsidR="00821904">
              <w:rPr>
                <w:rFonts w:ascii="Ebrima" w:hAnsi="Ebrima" w:cstheme="minorHAnsi"/>
                <w:bCs/>
                <w:sz w:val="22"/>
                <w:szCs w:val="22"/>
              </w:rPr>
              <w:t xml:space="preserve">os </w:t>
            </w:r>
            <w:r w:rsidR="00C34A95">
              <w:rPr>
                <w:rFonts w:ascii="Ebrima" w:hAnsi="Ebrima" w:cstheme="minorHAnsi"/>
                <w:bCs/>
                <w:sz w:val="22"/>
                <w:szCs w:val="22"/>
              </w:rPr>
              <w:t>Créditos Imobiliários Lotes</w:t>
            </w:r>
            <w:r w:rsidR="00821904">
              <w:rPr>
                <w:rFonts w:ascii="Ebrima" w:hAnsi="Ebrima" w:cstheme="minorHAnsi"/>
                <w:sz w:val="22"/>
                <w:szCs w:val="22"/>
              </w:rPr>
              <w:t xml:space="preserve"> </w:t>
            </w:r>
            <w:r w:rsidR="00821904" w:rsidRPr="00F52ABB">
              <w:rPr>
                <w:rFonts w:ascii="Ebrima" w:hAnsi="Ebrima"/>
                <w:sz w:val="22"/>
                <w:szCs w:val="22"/>
              </w:rPr>
              <w:t>futuros</w:t>
            </w:r>
            <w:r w:rsidR="00821904">
              <w:rPr>
                <w:rFonts w:ascii="Ebrima" w:hAnsi="Ebrima"/>
                <w:sz w:val="22"/>
                <w:szCs w:val="22"/>
              </w:rPr>
              <w:t xml:space="preserve"> qu</w:t>
            </w:r>
            <w:r w:rsidR="00821904" w:rsidRPr="00F52ABB">
              <w:rPr>
                <w:rFonts w:ascii="Ebrima" w:hAnsi="Ebrima"/>
                <w:sz w:val="22"/>
                <w:szCs w:val="22"/>
              </w:rPr>
              <w:t>e foram e serão constituídos a partir da assinatura de Contratos Imobiliários</w:t>
            </w:r>
            <w:r w:rsidR="000F430B" w:rsidRPr="0082644B">
              <w:rPr>
                <w:rFonts w:ascii="Ebrima" w:hAnsi="Ebrima" w:cstheme="minorHAnsi"/>
                <w:sz w:val="22"/>
                <w:szCs w:val="22"/>
              </w:rPr>
              <w:t xml:space="preserve">, cedidos fiduciariamente à Emissora em garantia das Obrigações Garantidas, conforme Contrato de Cessão; </w:t>
            </w:r>
          </w:p>
          <w:p w14:paraId="5E5D52B1"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282B9955" w14:textId="77777777" w:rsidTr="007B199E">
        <w:tc>
          <w:tcPr>
            <w:tcW w:w="3422" w:type="dxa"/>
            <w:gridSpan w:val="2"/>
          </w:tcPr>
          <w:p w14:paraId="7E01BB22"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218" w:type="dxa"/>
          </w:tcPr>
          <w:p w14:paraId="2374F01A" w14:textId="6420C25A"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w:t>
            </w:r>
            <w:r w:rsidRPr="00B502CC">
              <w:rPr>
                <w:rFonts w:ascii="Ebrima" w:hAnsi="Ebrima" w:cstheme="minorHAnsi"/>
                <w:sz w:val="22"/>
                <w:szCs w:val="22"/>
              </w:rPr>
              <w:t>representada (i) pelos Créditos Imobiliários; (ii) pelos Créditos Cedidos Fiduciariamente, conforme venham a ser constituídos e cedidos fiduciariamente à Emissora; (iii) pelo Fundo de Reserva; (iv) pelo Fundo de Obras;</w:t>
            </w:r>
            <w:r w:rsidR="00821904" w:rsidRPr="00B502CC">
              <w:rPr>
                <w:rFonts w:ascii="Ebrima" w:hAnsi="Ebrima" w:cstheme="minorHAnsi"/>
                <w:sz w:val="22"/>
                <w:szCs w:val="22"/>
              </w:rPr>
              <w:t xml:space="preserve"> </w:t>
            </w:r>
            <w:r w:rsidRPr="00B502CC">
              <w:rPr>
                <w:rFonts w:ascii="Ebrima" w:hAnsi="Ebrima" w:cstheme="minorHAnsi"/>
                <w:sz w:val="22"/>
                <w:szCs w:val="22"/>
              </w:rPr>
              <w:t>e (v) pelas respectivas</w:t>
            </w:r>
            <w:r w:rsidRPr="0082644B">
              <w:rPr>
                <w:rFonts w:ascii="Ebrima" w:hAnsi="Ebrima" w:cstheme="minorHAnsi"/>
                <w:sz w:val="22"/>
                <w:szCs w:val="22"/>
              </w:rPr>
              <w:t xml:space="preserve"> garantias e bens ou direitos decorrentes dos itens “i” a “</w:t>
            </w:r>
            <w:r w:rsidR="0009372B">
              <w:rPr>
                <w:rFonts w:ascii="Ebrima" w:hAnsi="Ebrima" w:cstheme="minorHAnsi"/>
                <w:sz w:val="22"/>
                <w:szCs w:val="22"/>
              </w:rPr>
              <w:t>i</w:t>
            </w:r>
            <w:r>
              <w:rPr>
                <w:rFonts w:ascii="Ebrima" w:hAnsi="Ebrima" w:cstheme="minorHAnsi"/>
                <w:sz w:val="22"/>
                <w:szCs w:val="22"/>
              </w:rPr>
              <w:t>v</w:t>
            </w:r>
            <w:r w:rsidRPr="0082644B">
              <w:rPr>
                <w:rFonts w:ascii="Ebrima" w:hAnsi="Ebrima" w:cstheme="minorHAnsi"/>
                <w:sz w:val="22"/>
                <w:szCs w:val="22"/>
              </w:rPr>
              <w:t>”, acima, conforme aplicável;</w:t>
            </w:r>
          </w:p>
          <w:p w14:paraId="582BECE3"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6197BA94" w14:textId="77777777" w:rsidTr="007B199E">
        <w:tc>
          <w:tcPr>
            <w:tcW w:w="3422" w:type="dxa"/>
            <w:gridSpan w:val="2"/>
          </w:tcPr>
          <w:p w14:paraId="2BA615B1"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w:t>
            </w:r>
            <w:r w:rsidRPr="0082644B">
              <w:rPr>
                <w:rFonts w:ascii="Ebrima" w:hAnsi="Ebrima" w:cstheme="minorHAnsi"/>
                <w:sz w:val="22"/>
                <w:szCs w:val="22"/>
              </w:rPr>
              <w:t xml:space="preserve">”: </w:t>
            </w:r>
          </w:p>
        </w:tc>
        <w:tc>
          <w:tcPr>
            <w:tcW w:w="6218" w:type="dxa"/>
          </w:tcPr>
          <w:p w14:paraId="6E86E64F" w14:textId="19A169BF" w:rsidR="000F430B" w:rsidRPr="0082644B" w:rsidRDefault="000F430B" w:rsidP="000F430B">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são os Créditos Imobiliários CCB e </w:t>
            </w:r>
            <w:bookmarkStart w:id="172" w:name="_Hlk58970512"/>
            <w:r w:rsidR="00DE123F">
              <w:rPr>
                <w:rFonts w:ascii="Ebrima" w:hAnsi="Ebrima" w:cstheme="minorHAnsi"/>
                <w:sz w:val="22"/>
                <w:szCs w:val="22"/>
              </w:rPr>
              <w:t>os</w:t>
            </w:r>
            <w:r w:rsidR="00DE123F" w:rsidRPr="00F52ABB">
              <w:rPr>
                <w:rFonts w:ascii="Ebrima" w:hAnsi="Ebrima" w:cstheme="minorHAnsi"/>
                <w:sz w:val="22"/>
                <w:szCs w:val="22"/>
              </w:rPr>
              <w:t xml:space="preserve"> </w:t>
            </w:r>
            <w:bookmarkEnd w:id="172"/>
            <w:r w:rsidR="00C34A95">
              <w:rPr>
                <w:rFonts w:ascii="Ebrima" w:hAnsi="Ebrima" w:cstheme="minorHAnsi"/>
                <w:sz w:val="22"/>
                <w:szCs w:val="22"/>
              </w:rPr>
              <w:t>Créditos Imobiliários Lotes</w:t>
            </w:r>
            <w:r>
              <w:rPr>
                <w:rFonts w:ascii="Ebrima" w:hAnsi="Ebrima" w:cstheme="minorHAnsi"/>
                <w:sz w:val="22"/>
                <w:szCs w:val="22"/>
              </w:rPr>
              <w:t>, quando referidos em conjunto</w:t>
            </w:r>
            <w:r w:rsidRPr="0082644B">
              <w:rPr>
                <w:rFonts w:ascii="Ebrima" w:hAnsi="Ebrima" w:cstheme="minorHAnsi"/>
                <w:sz w:val="22"/>
                <w:szCs w:val="22"/>
              </w:rPr>
              <w:t>;</w:t>
            </w:r>
          </w:p>
          <w:p w14:paraId="5AFE1C7C"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11920381" w14:textId="77777777" w:rsidTr="007B199E">
        <w:tc>
          <w:tcPr>
            <w:tcW w:w="3422" w:type="dxa"/>
            <w:gridSpan w:val="2"/>
          </w:tcPr>
          <w:p w14:paraId="437C8C3C" w14:textId="184D552D" w:rsidR="000F430B" w:rsidRPr="00D77459"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Créditos Imobiliários CCB</w:t>
            </w:r>
            <w:r>
              <w:rPr>
                <w:rFonts w:ascii="Ebrima" w:hAnsi="Ebrima" w:cstheme="minorHAnsi"/>
                <w:sz w:val="22"/>
                <w:szCs w:val="22"/>
              </w:rPr>
              <w:t>”:</w:t>
            </w:r>
          </w:p>
        </w:tc>
        <w:tc>
          <w:tcPr>
            <w:tcW w:w="6218" w:type="dxa"/>
          </w:tcPr>
          <w:p w14:paraId="0F652B6E" w14:textId="7EDF10AE" w:rsidR="000F430B" w:rsidRDefault="000F430B" w:rsidP="000F430B">
            <w:pPr>
              <w:tabs>
                <w:tab w:val="left" w:pos="0"/>
              </w:tabs>
              <w:spacing w:line="300" w:lineRule="exact"/>
              <w:jc w:val="both"/>
              <w:rPr>
                <w:rFonts w:ascii="Ebrima" w:hAnsi="Ebrima" w:cstheme="minorHAnsi"/>
                <w:sz w:val="22"/>
                <w:szCs w:val="22"/>
              </w:rPr>
            </w:pPr>
            <w:r>
              <w:rPr>
                <w:rFonts w:ascii="Ebrima" w:hAnsi="Ebrima" w:cstheme="minorHAnsi"/>
                <w:sz w:val="22"/>
                <w:szCs w:val="22"/>
              </w:rPr>
              <w:t>os direitos de crédito decorrentes da</w:t>
            </w:r>
            <w:r w:rsidR="007B162C">
              <w:rPr>
                <w:rFonts w:ascii="Ebrima" w:hAnsi="Ebrima" w:cstheme="minorHAnsi"/>
                <w:sz w:val="22"/>
                <w:szCs w:val="22"/>
              </w:rPr>
              <w:t>s</w:t>
            </w:r>
            <w:r>
              <w:rPr>
                <w:rFonts w:ascii="Ebrima" w:hAnsi="Ebrima" w:cstheme="minorHAnsi"/>
                <w:sz w:val="22"/>
                <w:szCs w:val="22"/>
              </w:rPr>
              <w:t xml:space="preserve"> CCB, que estabelecem que a </w:t>
            </w:r>
            <w:r w:rsidR="00892480">
              <w:rPr>
                <w:rFonts w:ascii="Ebrima" w:hAnsi="Ebrima" w:cstheme="minorHAnsi"/>
                <w:sz w:val="22"/>
                <w:szCs w:val="22"/>
              </w:rPr>
              <w:t xml:space="preserve">Urbanes </w:t>
            </w:r>
            <w:r>
              <w:rPr>
                <w:rFonts w:ascii="Ebrima" w:hAnsi="Ebrima" w:cstheme="minorHAnsi"/>
                <w:sz w:val="22"/>
                <w:szCs w:val="22"/>
              </w:rPr>
              <w:t xml:space="preserve">está obrigada, de forma irrevogável e irretratável, a realizar o pagamento </w:t>
            </w:r>
            <w:r w:rsidRPr="00F52ABB">
              <w:rPr>
                <w:rFonts w:ascii="Ebrima" w:hAnsi="Ebrima" w:cstheme="minorHAnsi"/>
                <w:sz w:val="22"/>
                <w:szCs w:val="22"/>
              </w:rPr>
              <w:t xml:space="preserve">(i) </w:t>
            </w:r>
            <w:r>
              <w:rPr>
                <w:rFonts w:ascii="Ebrima" w:hAnsi="Ebrima" w:cstheme="minorHAnsi"/>
                <w:sz w:val="22"/>
                <w:szCs w:val="22"/>
              </w:rPr>
              <w:t>d</w:t>
            </w:r>
            <w:r w:rsidRPr="00F52ABB">
              <w:rPr>
                <w:rFonts w:ascii="Ebrima" w:hAnsi="Ebrima" w:cstheme="minorHAnsi"/>
                <w:sz w:val="22"/>
                <w:szCs w:val="22"/>
              </w:rPr>
              <w:t>os direitos creditórios oriundos dos Financiamento</w:t>
            </w:r>
            <w:r w:rsidR="00892480">
              <w:rPr>
                <w:rFonts w:ascii="Ebrima" w:hAnsi="Ebrima" w:cstheme="minorHAnsi"/>
                <w:sz w:val="22"/>
                <w:szCs w:val="22"/>
              </w:rPr>
              <w:t>s</w:t>
            </w:r>
            <w:r w:rsidRPr="00F52ABB">
              <w:rPr>
                <w:rFonts w:ascii="Ebrima" w:hAnsi="Ebrima" w:cstheme="minorHAnsi"/>
                <w:sz w:val="22"/>
                <w:szCs w:val="22"/>
              </w:rPr>
              <w:t xml:space="preserve"> Imobiliário</w:t>
            </w:r>
            <w:r w:rsidR="00892480">
              <w:rPr>
                <w:rFonts w:ascii="Ebrima" w:hAnsi="Ebrima" w:cstheme="minorHAnsi"/>
                <w:sz w:val="22"/>
                <w:szCs w:val="22"/>
              </w:rPr>
              <w:t>s</w:t>
            </w:r>
            <w:r w:rsidRPr="00F52ABB">
              <w:rPr>
                <w:rFonts w:ascii="Ebrima" w:hAnsi="Ebrima" w:cstheme="minorHAnsi"/>
                <w:sz w:val="22"/>
                <w:szCs w:val="22"/>
              </w:rPr>
              <w:t>, no valor, forma de pagamento e demais condições previstos na</w:t>
            </w:r>
            <w:r w:rsidR="007B162C">
              <w:rPr>
                <w:rFonts w:ascii="Ebrima" w:hAnsi="Ebrima" w:cstheme="minorHAnsi"/>
                <w:sz w:val="22"/>
                <w:szCs w:val="22"/>
              </w:rPr>
              <w:t>s</w:t>
            </w:r>
            <w:r w:rsidRPr="00F52ABB">
              <w:rPr>
                <w:rFonts w:ascii="Ebrima" w:hAnsi="Ebrima" w:cstheme="minorHAnsi"/>
                <w:sz w:val="22"/>
                <w:szCs w:val="22"/>
              </w:rPr>
              <w:t xml:space="preserve"> CCB, bem como (ii) </w:t>
            </w:r>
            <w:r>
              <w:rPr>
                <w:rFonts w:ascii="Ebrima" w:hAnsi="Ebrima" w:cstheme="minorHAnsi"/>
                <w:sz w:val="22"/>
                <w:szCs w:val="22"/>
              </w:rPr>
              <w:t xml:space="preserve">de </w:t>
            </w:r>
            <w:r w:rsidRPr="00F52ABB">
              <w:rPr>
                <w:rFonts w:ascii="Ebrima" w:hAnsi="Ebrima" w:cstheme="minorHAnsi"/>
                <w:sz w:val="22"/>
                <w:szCs w:val="22"/>
              </w:rPr>
              <w:t xml:space="preserve">todos e quaisquer outros direitos creditórios devidos pela </w:t>
            </w:r>
            <w:r w:rsidR="00892480">
              <w:rPr>
                <w:rFonts w:ascii="Ebrima" w:hAnsi="Ebrima" w:cstheme="minorHAnsi"/>
                <w:sz w:val="22"/>
                <w:szCs w:val="22"/>
              </w:rPr>
              <w:t>Urbanes</w:t>
            </w:r>
            <w:r w:rsidRPr="00F52ABB">
              <w:rPr>
                <w:rFonts w:ascii="Ebrima" w:hAnsi="Ebrima" w:cstheme="minorHAnsi"/>
                <w:sz w:val="22"/>
                <w:szCs w:val="22"/>
              </w:rPr>
              <w:t>, ou titulados pela CHP, por força da CCB, incluindo a totalidade dos respectivos acessórios, tais como atualização monetária, juros remuneratórios, encargos moratórios, multas, penalidades, indenizações, seguros, despesas, custas, honorários, garantias e demais encargos contratu</w:t>
            </w:r>
            <w:r>
              <w:rPr>
                <w:rFonts w:ascii="Ebrima" w:hAnsi="Ebrima" w:cstheme="minorHAnsi"/>
                <w:sz w:val="22"/>
                <w:szCs w:val="22"/>
              </w:rPr>
              <w:t>ais e legais previstos na</w:t>
            </w:r>
            <w:r w:rsidR="007B162C">
              <w:rPr>
                <w:rFonts w:ascii="Ebrima" w:hAnsi="Ebrima" w:cstheme="minorHAnsi"/>
                <w:sz w:val="22"/>
                <w:szCs w:val="22"/>
              </w:rPr>
              <w:t>s</w:t>
            </w:r>
            <w:r>
              <w:rPr>
                <w:rFonts w:ascii="Ebrima" w:hAnsi="Ebrima" w:cstheme="minorHAnsi"/>
                <w:sz w:val="22"/>
                <w:szCs w:val="22"/>
              </w:rPr>
              <w:t xml:space="preserve"> CCB;</w:t>
            </w:r>
          </w:p>
          <w:p w14:paraId="1C1CA27B" w14:textId="25ECFAFB" w:rsidR="000F430B" w:rsidRPr="0082644B" w:rsidDel="00D77459" w:rsidRDefault="000F430B" w:rsidP="000F430B">
            <w:pPr>
              <w:tabs>
                <w:tab w:val="left" w:pos="0"/>
              </w:tabs>
              <w:spacing w:line="300" w:lineRule="exact"/>
              <w:jc w:val="both"/>
              <w:rPr>
                <w:rFonts w:ascii="Ebrima" w:hAnsi="Ebrima" w:cstheme="minorHAnsi"/>
                <w:sz w:val="22"/>
                <w:szCs w:val="22"/>
              </w:rPr>
            </w:pPr>
          </w:p>
        </w:tc>
      </w:tr>
      <w:tr w:rsidR="000F430B" w:rsidRPr="0082644B" w14:paraId="76721740" w14:textId="77777777" w:rsidTr="007B199E">
        <w:tc>
          <w:tcPr>
            <w:tcW w:w="3422" w:type="dxa"/>
            <w:gridSpan w:val="2"/>
          </w:tcPr>
          <w:p w14:paraId="229A1B88" w14:textId="6FDD8F1E" w:rsidR="000F430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00C34A95">
              <w:rPr>
                <w:rFonts w:ascii="Ebrima" w:hAnsi="Ebrima" w:cstheme="minorHAnsi"/>
                <w:sz w:val="22"/>
                <w:szCs w:val="22"/>
                <w:u w:val="single"/>
              </w:rPr>
              <w:t>Créditos Imobiliários Lotes</w:t>
            </w:r>
            <w:r>
              <w:rPr>
                <w:rFonts w:ascii="Ebrima" w:hAnsi="Ebrima" w:cstheme="minorHAnsi"/>
                <w:sz w:val="22"/>
                <w:szCs w:val="22"/>
              </w:rPr>
              <w:t>”:</w:t>
            </w:r>
          </w:p>
        </w:tc>
        <w:tc>
          <w:tcPr>
            <w:tcW w:w="6218" w:type="dxa"/>
          </w:tcPr>
          <w:p w14:paraId="008369F2" w14:textId="3EFC002E" w:rsidR="000F430B" w:rsidRDefault="000F430B" w:rsidP="000F430B">
            <w:pPr>
              <w:tabs>
                <w:tab w:val="left" w:pos="0"/>
              </w:tabs>
              <w:spacing w:line="300" w:lineRule="exact"/>
              <w:jc w:val="both"/>
              <w:rPr>
                <w:rFonts w:ascii="Ebrima" w:hAnsi="Ebrima"/>
                <w:sz w:val="22"/>
                <w:szCs w:val="22"/>
              </w:rPr>
            </w:pPr>
            <w:r>
              <w:rPr>
                <w:rFonts w:ascii="Ebrima" w:hAnsi="Ebrima" w:cstheme="minorHAnsi"/>
                <w:sz w:val="22"/>
                <w:szCs w:val="22"/>
              </w:rPr>
              <w:t xml:space="preserve">os direitos de crédito decorrentes </w:t>
            </w:r>
            <w:r w:rsidRPr="00F52ABB">
              <w:rPr>
                <w:rFonts w:ascii="Ebrima" w:hAnsi="Ebrima"/>
                <w:sz w:val="22"/>
                <w:szCs w:val="22"/>
              </w:rPr>
              <w:t xml:space="preserve">dos Contratos Imobiliários, </w:t>
            </w:r>
            <w:r>
              <w:rPr>
                <w:rFonts w:ascii="Ebrima" w:hAnsi="Ebrima"/>
                <w:sz w:val="22"/>
                <w:szCs w:val="22"/>
              </w:rPr>
              <w:t xml:space="preserve">que estabelecem que </w:t>
            </w:r>
            <w:r w:rsidRPr="00F52ABB">
              <w:rPr>
                <w:rFonts w:ascii="Ebrima" w:hAnsi="Ebrima"/>
                <w:sz w:val="22"/>
                <w:szCs w:val="22"/>
              </w:rPr>
              <w:t xml:space="preserve">os Devedores são e serão obrigados, relativamente </w:t>
            </w:r>
            <w:r w:rsidR="00791A1E">
              <w:rPr>
                <w:rFonts w:ascii="Ebrima" w:hAnsi="Ebrima"/>
                <w:sz w:val="22"/>
                <w:szCs w:val="22"/>
              </w:rPr>
              <w:t>aos Lotes</w:t>
            </w:r>
            <w:r w:rsidRPr="00F52ABB">
              <w:rPr>
                <w:rFonts w:ascii="Ebrima" w:hAnsi="Ebrima"/>
                <w:sz w:val="22"/>
                <w:szCs w:val="22"/>
              </w:rPr>
              <w:t xml:space="preserve">, (i) a realizar o pagamento do preço </w:t>
            </w:r>
            <w:r w:rsidR="00791A1E">
              <w:rPr>
                <w:rFonts w:ascii="Ebrima" w:hAnsi="Ebrima"/>
                <w:sz w:val="22"/>
                <w:szCs w:val="22"/>
              </w:rPr>
              <w:t xml:space="preserve">dos Lotes </w:t>
            </w:r>
            <w:r w:rsidRPr="00F52ABB">
              <w:rPr>
                <w:rFonts w:ascii="Ebrima" w:hAnsi="Ebrima"/>
                <w:sz w:val="22"/>
                <w:szCs w:val="22"/>
              </w:rPr>
              <w:t>adquirid</w:t>
            </w:r>
            <w:r w:rsidR="00791A1E">
              <w:rPr>
                <w:rFonts w:ascii="Ebrima" w:hAnsi="Ebrima"/>
                <w:sz w:val="22"/>
                <w:szCs w:val="22"/>
              </w:rPr>
              <w:t>o</w:t>
            </w:r>
            <w:r w:rsidRPr="00F52ABB">
              <w:rPr>
                <w:rFonts w:ascii="Ebrima" w:hAnsi="Ebrima"/>
                <w:sz w:val="22"/>
                <w:szCs w:val="22"/>
              </w:rPr>
              <w:t xml:space="preserve">s, mediante pagamentos sucessivos das prestações previstas, atualizados monetariamente pelos </w:t>
            </w:r>
            <w:r w:rsidRPr="00F52ABB">
              <w:rPr>
                <w:rFonts w:ascii="Ebrima" w:hAnsi="Ebrima"/>
                <w:sz w:val="22"/>
                <w:szCs w:val="22"/>
              </w:rPr>
              <w:lastRenderedPageBreak/>
              <w:t>índices definidos nos respectivos instrumentos, bem como, (ii)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Imobiliários</w:t>
            </w:r>
            <w:r>
              <w:rPr>
                <w:rFonts w:ascii="Ebrima" w:hAnsi="Ebrima"/>
                <w:sz w:val="22"/>
                <w:szCs w:val="22"/>
              </w:rPr>
              <w:t>;</w:t>
            </w:r>
          </w:p>
          <w:p w14:paraId="0D1EECE0" w14:textId="288E0B68" w:rsidR="000F430B" w:rsidRDefault="000F430B" w:rsidP="000F430B">
            <w:pPr>
              <w:tabs>
                <w:tab w:val="left" w:pos="0"/>
              </w:tabs>
              <w:spacing w:line="300" w:lineRule="exact"/>
              <w:jc w:val="both"/>
              <w:rPr>
                <w:rFonts w:ascii="Ebrima" w:hAnsi="Ebrima" w:cstheme="minorHAnsi"/>
                <w:sz w:val="22"/>
                <w:szCs w:val="22"/>
              </w:rPr>
            </w:pPr>
          </w:p>
        </w:tc>
      </w:tr>
      <w:tr w:rsidR="000F430B" w:rsidRPr="0082644B" w14:paraId="16B79ABC" w14:textId="6353FAA8" w:rsidTr="007B199E">
        <w:tc>
          <w:tcPr>
            <w:tcW w:w="3422" w:type="dxa"/>
            <w:gridSpan w:val="2"/>
          </w:tcPr>
          <w:p w14:paraId="14DDB16F" w14:textId="6B490794" w:rsidR="000F430B" w:rsidRPr="0082644B" w:rsidRDefault="000F430B" w:rsidP="000F430B">
            <w:pPr>
              <w:tabs>
                <w:tab w:val="left" w:pos="0"/>
              </w:tabs>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Créditos Imobiliários Totais</w:t>
            </w:r>
            <w:r w:rsidRPr="0082644B">
              <w:rPr>
                <w:rFonts w:ascii="Ebrima" w:hAnsi="Ebrima" w:cstheme="minorHAnsi"/>
                <w:sz w:val="22"/>
                <w:szCs w:val="22"/>
              </w:rPr>
              <w:t>”:</w:t>
            </w:r>
          </w:p>
          <w:p w14:paraId="17ECB7DC" w14:textId="6BB4A14A" w:rsidR="000F430B" w:rsidRPr="0082644B" w:rsidRDefault="000F430B" w:rsidP="000F430B">
            <w:pPr>
              <w:tabs>
                <w:tab w:val="left" w:pos="0"/>
              </w:tabs>
              <w:suppressAutoHyphens/>
              <w:spacing w:line="300" w:lineRule="exact"/>
              <w:jc w:val="center"/>
              <w:rPr>
                <w:rFonts w:ascii="Ebrima" w:hAnsi="Ebrima" w:cstheme="minorHAnsi"/>
                <w:sz w:val="22"/>
                <w:szCs w:val="22"/>
              </w:rPr>
            </w:pPr>
          </w:p>
        </w:tc>
        <w:tc>
          <w:tcPr>
            <w:tcW w:w="6218" w:type="dxa"/>
          </w:tcPr>
          <w:p w14:paraId="6F561FCD" w14:textId="0D690A18" w:rsidR="000F430B" w:rsidRPr="0082644B" w:rsidRDefault="000F430B" w:rsidP="000F430B">
            <w:pPr>
              <w:tabs>
                <w:tab w:val="left" w:pos="0"/>
              </w:tabs>
              <w:spacing w:line="300" w:lineRule="exact"/>
              <w:jc w:val="both"/>
              <w:rPr>
                <w:rFonts w:ascii="Ebrima" w:hAnsi="Ebrima" w:cstheme="minorHAnsi"/>
                <w:sz w:val="22"/>
                <w:szCs w:val="22"/>
              </w:rPr>
            </w:pPr>
            <w:r w:rsidRPr="0082644B">
              <w:rPr>
                <w:rFonts w:ascii="Ebrima" w:hAnsi="Ebrima" w:cstheme="minorHAnsi"/>
                <w:sz w:val="22"/>
                <w:szCs w:val="22"/>
              </w:rPr>
              <w:t>são os Créditos Imobiliários e os Créditos Cedidos Fiduciariamente, quando denominados em conjunto;</w:t>
            </w:r>
          </w:p>
          <w:p w14:paraId="560EF41B" w14:textId="11B4E222" w:rsidR="000F430B" w:rsidRPr="0082644B" w:rsidRDefault="000F430B" w:rsidP="000F430B">
            <w:pPr>
              <w:suppressAutoHyphens/>
              <w:spacing w:line="300" w:lineRule="exact"/>
              <w:ind w:left="-44"/>
              <w:jc w:val="both"/>
              <w:rPr>
                <w:rFonts w:ascii="Ebrima" w:hAnsi="Ebrima" w:cstheme="minorHAnsi"/>
                <w:sz w:val="22"/>
                <w:szCs w:val="22"/>
              </w:rPr>
            </w:pPr>
          </w:p>
        </w:tc>
      </w:tr>
      <w:tr w:rsidR="000F430B" w:rsidRPr="0082644B" w14:paraId="038D495B" w14:textId="77777777" w:rsidTr="007B199E">
        <w:tc>
          <w:tcPr>
            <w:tcW w:w="3422" w:type="dxa"/>
            <w:gridSpan w:val="2"/>
          </w:tcPr>
          <w:p w14:paraId="1CB7D97E" w14:textId="77777777" w:rsidR="000F430B" w:rsidRPr="00420FDE"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20FDE">
              <w:rPr>
                <w:rFonts w:ascii="Ebrima" w:hAnsi="Ebrima" w:cstheme="minorHAnsi"/>
                <w:sz w:val="22"/>
                <w:szCs w:val="22"/>
              </w:rPr>
              <w:t>“</w:t>
            </w:r>
            <w:r w:rsidRPr="00420FDE">
              <w:rPr>
                <w:rFonts w:ascii="Ebrima" w:hAnsi="Ebrima" w:cstheme="minorHAnsi"/>
                <w:sz w:val="22"/>
                <w:szCs w:val="22"/>
                <w:u w:val="single"/>
              </w:rPr>
              <w:t>CRI</w:t>
            </w:r>
            <w:r w:rsidRPr="00420FDE">
              <w:rPr>
                <w:rFonts w:ascii="Ebrima" w:hAnsi="Ebrima" w:cstheme="minorHAnsi"/>
                <w:sz w:val="22"/>
                <w:szCs w:val="22"/>
              </w:rPr>
              <w:t>”:</w:t>
            </w:r>
          </w:p>
        </w:tc>
        <w:tc>
          <w:tcPr>
            <w:tcW w:w="6218" w:type="dxa"/>
          </w:tcPr>
          <w:p w14:paraId="541F7D48" w14:textId="1ED20481" w:rsidR="000F430B" w:rsidRPr="00420FDE"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20FDE">
              <w:rPr>
                <w:rFonts w:ascii="Ebrima" w:hAnsi="Ebrima" w:cstheme="minorHAnsi"/>
                <w:sz w:val="22"/>
                <w:szCs w:val="22"/>
              </w:rPr>
              <w:t xml:space="preserve">os </w:t>
            </w:r>
            <w:r w:rsidR="00791A1E">
              <w:rPr>
                <w:rFonts w:ascii="Ebrima" w:hAnsi="Ebrima"/>
                <w:sz w:val="22"/>
              </w:rPr>
              <w:t>CRI Seniores e os CRI Subordinados</w:t>
            </w:r>
            <w:r w:rsidRPr="00420FDE">
              <w:rPr>
                <w:rFonts w:ascii="Ebrima" w:hAnsi="Ebrima" w:cstheme="minorHAnsi"/>
                <w:sz w:val="22"/>
                <w:szCs w:val="22"/>
              </w:rPr>
              <w:t xml:space="preserve">, quando mencionados em conjunto; </w:t>
            </w:r>
          </w:p>
          <w:p w14:paraId="57160A12" w14:textId="77777777" w:rsidR="000F430B" w:rsidRPr="00420FDE"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3B0F0FBA" w14:textId="77777777" w:rsidTr="007B199E">
        <w:tc>
          <w:tcPr>
            <w:tcW w:w="3422" w:type="dxa"/>
            <w:gridSpan w:val="2"/>
          </w:tcPr>
          <w:p w14:paraId="5E43E25A"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218" w:type="dxa"/>
          </w:tcPr>
          <w:p w14:paraId="6D4F7CAC" w14:textId="77777777" w:rsidR="000F430B" w:rsidRPr="0082644B" w:rsidRDefault="000F430B" w:rsidP="000F430B">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(ii) os de titularidade de empresas por ela controladas; e (iii)</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791A1E" w:rsidRPr="00791A1E" w14:paraId="0BDB9A13" w14:textId="77777777" w:rsidTr="00527342">
        <w:tc>
          <w:tcPr>
            <w:tcW w:w="3422" w:type="dxa"/>
            <w:gridSpan w:val="2"/>
          </w:tcPr>
          <w:p w14:paraId="645E9787" w14:textId="77777777" w:rsidR="00791A1E" w:rsidRPr="00072A8E" w:rsidRDefault="00791A1E" w:rsidP="00527342">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072A8E">
              <w:rPr>
                <w:rFonts w:ascii="Ebrima" w:hAnsi="Ebrima" w:cstheme="minorHAnsi"/>
                <w:sz w:val="22"/>
                <w:szCs w:val="22"/>
                <w:highlight w:val="yellow"/>
              </w:rPr>
              <w:t>“</w:t>
            </w:r>
            <w:r w:rsidRPr="00072A8E">
              <w:rPr>
                <w:rFonts w:ascii="Ebrima" w:hAnsi="Ebrima"/>
                <w:sz w:val="22"/>
                <w:highlight w:val="yellow"/>
                <w:u w:val="single"/>
              </w:rPr>
              <w:t>CRI Seniores I</w:t>
            </w:r>
            <w:r w:rsidRPr="00072A8E">
              <w:rPr>
                <w:rFonts w:ascii="Ebrima" w:hAnsi="Ebrima" w:cstheme="minorHAnsi"/>
                <w:sz w:val="22"/>
                <w:szCs w:val="22"/>
                <w:highlight w:val="yellow"/>
              </w:rPr>
              <w:t>”:</w:t>
            </w:r>
          </w:p>
        </w:tc>
        <w:tc>
          <w:tcPr>
            <w:tcW w:w="6218" w:type="dxa"/>
          </w:tcPr>
          <w:p w14:paraId="1BE7F37B" w14:textId="4420EF30"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072A8E">
              <w:rPr>
                <w:rFonts w:ascii="Ebrima" w:hAnsi="Ebrima"/>
                <w:sz w:val="22"/>
                <w:highlight w:val="yellow"/>
              </w:rPr>
              <w:t xml:space="preserve">são os CRI da </w:t>
            </w:r>
            <w:r w:rsidRPr="00072A8E">
              <w:rPr>
                <w:rFonts w:ascii="Ebrima" w:hAnsi="Ebrima" w:cstheme="minorHAnsi"/>
                <w:sz w:val="22"/>
                <w:szCs w:val="22"/>
                <w:highlight w:val="yellow"/>
              </w:rPr>
              <w:t>[•]</w:t>
            </w:r>
            <w:r w:rsidRPr="00072A8E">
              <w:rPr>
                <w:rFonts w:ascii="Ebrima" w:hAnsi="Ebrima"/>
                <w:sz w:val="22"/>
                <w:highlight w:val="yellow"/>
              </w:rPr>
              <w:t xml:space="preserve"> Série da 1ª Emissão da Securitizadora</w:t>
            </w:r>
            <w:r w:rsidRPr="00072A8E">
              <w:rPr>
                <w:rFonts w:ascii="Ebrima" w:hAnsi="Ebrima" w:cstheme="minorHAnsi"/>
                <w:sz w:val="22"/>
                <w:szCs w:val="22"/>
                <w:highlight w:val="yellow"/>
              </w:rPr>
              <w:t xml:space="preserve">; </w:t>
            </w:r>
          </w:p>
          <w:p w14:paraId="2C747C91" w14:textId="77777777"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791A1E" w:rsidRPr="00791A1E" w14:paraId="24AF33BC" w14:textId="77777777" w:rsidTr="00527342">
        <w:tc>
          <w:tcPr>
            <w:tcW w:w="3422" w:type="dxa"/>
            <w:gridSpan w:val="2"/>
          </w:tcPr>
          <w:p w14:paraId="02B284C0" w14:textId="77777777" w:rsidR="00791A1E" w:rsidRPr="00072A8E" w:rsidRDefault="00791A1E" w:rsidP="00527342">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072A8E">
              <w:rPr>
                <w:rFonts w:ascii="Ebrima" w:hAnsi="Ebrima" w:cstheme="minorHAnsi"/>
                <w:sz w:val="22"/>
                <w:szCs w:val="22"/>
                <w:highlight w:val="yellow"/>
              </w:rPr>
              <w:t>“</w:t>
            </w:r>
            <w:r w:rsidRPr="00072A8E">
              <w:rPr>
                <w:rFonts w:ascii="Ebrima" w:hAnsi="Ebrima"/>
                <w:sz w:val="22"/>
                <w:highlight w:val="yellow"/>
                <w:u w:val="single"/>
              </w:rPr>
              <w:t>CRI Seniores II</w:t>
            </w:r>
            <w:r w:rsidRPr="00072A8E">
              <w:rPr>
                <w:rFonts w:ascii="Ebrima" w:hAnsi="Ebrima" w:cstheme="minorHAnsi"/>
                <w:sz w:val="22"/>
                <w:szCs w:val="22"/>
                <w:highlight w:val="yellow"/>
              </w:rPr>
              <w:t>”:</w:t>
            </w:r>
          </w:p>
        </w:tc>
        <w:tc>
          <w:tcPr>
            <w:tcW w:w="6218" w:type="dxa"/>
          </w:tcPr>
          <w:p w14:paraId="159B75EC" w14:textId="6D764448"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072A8E">
              <w:rPr>
                <w:rFonts w:ascii="Ebrima" w:hAnsi="Ebrima"/>
                <w:sz w:val="22"/>
                <w:highlight w:val="yellow"/>
              </w:rPr>
              <w:t xml:space="preserve">são os CRI da </w:t>
            </w:r>
            <w:r w:rsidRPr="00072A8E">
              <w:rPr>
                <w:rFonts w:ascii="Ebrima" w:hAnsi="Ebrima" w:cstheme="minorHAnsi"/>
                <w:sz w:val="22"/>
                <w:szCs w:val="22"/>
                <w:highlight w:val="yellow"/>
              </w:rPr>
              <w:t>[•]</w:t>
            </w:r>
            <w:r w:rsidRPr="00072A8E">
              <w:rPr>
                <w:rFonts w:ascii="Ebrima" w:hAnsi="Ebrima"/>
                <w:sz w:val="22"/>
                <w:highlight w:val="yellow"/>
              </w:rPr>
              <w:t xml:space="preserve"> Série da 1ª Emissão da Securitizadora</w:t>
            </w:r>
            <w:r w:rsidRPr="00072A8E">
              <w:rPr>
                <w:rFonts w:ascii="Ebrima" w:hAnsi="Ebrima" w:cstheme="minorHAnsi"/>
                <w:sz w:val="22"/>
                <w:szCs w:val="22"/>
                <w:highlight w:val="yellow"/>
              </w:rPr>
              <w:t xml:space="preserve">; </w:t>
            </w:r>
          </w:p>
          <w:p w14:paraId="08078CBF" w14:textId="77777777"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791A1E" w:rsidRPr="00791A1E" w14:paraId="4030EADA" w14:textId="77777777" w:rsidTr="00527342">
        <w:tc>
          <w:tcPr>
            <w:tcW w:w="3422" w:type="dxa"/>
            <w:gridSpan w:val="2"/>
          </w:tcPr>
          <w:p w14:paraId="70607D8C" w14:textId="77777777" w:rsidR="00791A1E" w:rsidRPr="00072A8E" w:rsidRDefault="00791A1E" w:rsidP="00527342">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072A8E">
              <w:rPr>
                <w:rFonts w:ascii="Ebrima" w:hAnsi="Ebrima" w:cstheme="minorHAnsi"/>
                <w:sz w:val="22"/>
                <w:szCs w:val="22"/>
                <w:highlight w:val="yellow"/>
              </w:rPr>
              <w:t>“</w:t>
            </w:r>
            <w:r w:rsidRPr="00072A8E">
              <w:rPr>
                <w:rFonts w:ascii="Ebrima" w:hAnsi="Ebrima" w:cstheme="minorHAnsi"/>
                <w:sz w:val="22"/>
                <w:szCs w:val="22"/>
                <w:highlight w:val="yellow"/>
                <w:u w:val="single"/>
              </w:rPr>
              <w:t>CRI Seniores III</w:t>
            </w:r>
            <w:r w:rsidRPr="00072A8E">
              <w:rPr>
                <w:rFonts w:ascii="Ebrima" w:hAnsi="Ebrima" w:cstheme="minorHAnsi"/>
                <w:sz w:val="22"/>
                <w:szCs w:val="22"/>
                <w:highlight w:val="yellow"/>
              </w:rPr>
              <w:t>”:</w:t>
            </w:r>
          </w:p>
        </w:tc>
        <w:tc>
          <w:tcPr>
            <w:tcW w:w="6218" w:type="dxa"/>
          </w:tcPr>
          <w:p w14:paraId="40BD6449" w14:textId="1F432B91"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072A8E">
              <w:rPr>
                <w:rFonts w:ascii="Ebrima" w:hAnsi="Ebrima" w:cstheme="minorHAnsi"/>
                <w:sz w:val="22"/>
                <w:szCs w:val="22"/>
                <w:highlight w:val="yellow"/>
              </w:rPr>
              <w:t xml:space="preserve">são os CRI da [•] Série da 1ª Emissão da Securitizadora; </w:t>
            </w:r>
          </w:p>
          <w:p w14:paraId="3CBD2B3F" w14:textId="77777777"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791A1E" w:rsidRPr="00791A1E" w14:paraId="1DF99416" w14:textId="77777777" w:rsidTr="00527342">
        <w:tc>
          <w:tcPr>
            <w:tcW w:w="3422" w:type="dxa"/>
            <w:gridSpan w:val="2"/>
          </w:tcPr>
          <w:p w14:paraId="2FAE744E" w14:textId="77777777" w:rsidR="00791A1E" w:rsidRPr="00072A8E" w:rsidRDefault="00791A1E" w:rsidP="00527342">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072A8E">
              <w:rPr>
                <w:rFonts w:ascii="Ebrima" w:hAnsi="Ebrima" w:cstheme="minorHAnsi"/>
                <w:sz w:val="22"/>
                <w:szCs w:val="22"/>
                <w:highlight w:val="yellow"/>
              </w:rPr>
              <w:t>“</w:t>
            </w:r>
            <w:r w:rsidRPr="00072A8E">
              <w:rPr>
                <w:rFonts w:ascii="Ebrima" w:hAnsi="Ebrima" w:cstheme="minorHAnsi"/>
                <w:sz w:val="22"/>
                <w:szCs w:val="22"/>
                <w:highlight w:val="yellow"/>
                <w:u w:val="single"/>
              </w:rPr>
              <w:t>CRI Seniores IV</w:t>
            </w:r>
            <w:r w:rsidRPr="00072A8E">
              <w:rPr>
                <w:rFonts w:ascii="Ebrima" w:hAnsi="Ebrima" w:cstheme="minorHAnsi"/>
                <w:sz w:val="22"/>
                <w:szCs w:val="22"/>
                <w:highlight w:val="yellow"/>
              </w:rPr>
              <w:t>”:</w:t>
            </w:r>
          </w:p>
        </w:tc>
        <w:tc>
          <w:tcPr>
            <w:tcW w:w="6218" w:type="dxa"/>
          </w:tcPr>
          <w:p w14:paraId="52B09646" w14:textId="1DCECD7B"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072A8E">
              <w:rPr>
                <w:rFonts w:ascii="Ebrima" w:hAnsi="Ebrima" w:cstheme="minorHAnsi"/>
                <w:sz w:val="22"/>
                <w:szCs w:val="22"/>
                <w:highlight w:val="yellow"/>
              </w:rPr>
              <w:t xml:space="preserve">são os CRI da [•] Série da 1ª Emissão da Securitizadora; </w:t>
            </w:r>
          </w:p>
          <w:p w14:paraId="5B81CF46" w14:textId="77777777"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791A1E" w:rsidRPr="00791A1E" w14:paraId="471E295E" w14:textId="77777777" w:rsidTr="00527342">
        <w:tc>
          <w:tcPr>
            <w:tcW w:w="3422" w:type="dxa"/>
            <w:gridSpan w:val="2"/>
          </w:tcPr>
          <w:p w14:paraId="0AB2D9CD" w14:textId="77777777" w:rsidR="00791A1E" w:rsidRPr="00072A8E" w:rsidRDefault="00791A1E" w:rsidP="00527342">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072A8E">
              <w:rPr>
                <w:rFonts w:ascii="Ebrima" w:hAnsi="Ebrima" w:cstheme="minorHAnsi"/>
                <w:sz w:val="22"/>
                <w:szCs w:val="22"/>
                <w:highlight w:val="yellow"/>
              </w:rPr>
              <w:t>“</w:t>
            </w:r>
            <w:r w:rsidRPr="00072A8E">
              <w:rPr>
                <w:rFonts w:ascii="Ebrima" w:hAnsi="Ebrima" w:cstheme="minorHAnsi"/>
                <w:sz w:val="22"/>
                <w:szCs w:val="22"/>
                <w:highlight w:val="yellow"/>
                <w:u w:val="single"/>
              </w:rPr>
              <w:t>CRI Seniores V</w:t>
            </w:r>
            <w:r w:rsidRPr="00072A8E">
              <w:rPr>
                <w:rFonts w:ascii="Ebrima" w:hAnsi="Ebrima" w:cstheme="minorHAnsi"/>
                <w:sz w:val="22"/>
                <w:szCs w:val="22"/>
                <w:highlight w:val="yellow"/>
              </w:rPr>
              <w:t>”:</w:t>
            </w:r>
          </w:p>
        </w:tc>
        <w:tc>
          <w:tcPr>
            <w:tcW w:w="6218" w:type="dxa"/>
          </w:tcPr>
          <w:p w14:paraId="0A5A3DBB" w14:textId="600986A9"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072A8E">
              <w:rPr>
                <w:rFonts w:ascii="Ebrima" w:hAnsi="Ebrima" w:cstheme="minorHAnsi"/>
                <w:sz w:val="22"/>
                <w:szCs w:val="22"/>
                <w:highlight w:val="yellow"/>
              </w:rPr>
              <w:t xml:space="preserve">são os CRI da [•] Série da 1ª Emissão da Securitizadora; </w:t>
            </w:r>
          </w:p>
          <w:p w14:paraId="42FEE183" w14:textId="77777777"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791A1E" w:rsidRPr="00791A1E" w14:paraId="392B8956" w14:textId="77777777" w:rsidTr="00527342">
        <w:tc>
          <w:tcPr>
            <w:tcW w:w="3422" w:type="dxa"/>
            <w:gridSpan w:val="2"/>
          </w:tcPr>
          <w:p w14:paraId="6B25DFA0" w14:textId="77777777" w:rsidR="00791A1E" w:rsidRPr="00072A8E" w:rsidRDefault="00791A1E" w:rsidP="00527342">
            <w:pPr>
              <w:widowControl w:val="0"/>
              <w:tabs>
                <w:tab w:val="left" w:pos="360"/>
                <w:tab w:val="left" w:pos="540"/>
              </w:tabs>
              <w:autoSpaceDE w:val="0"/>
              <w:autoSpaceDN w:val="0"/>
              <w:adjustRightInd w:val="0"/>
              <w:spacing w:line="300" w:lineRule="exact"/>
              <w:rPr>
                <w:rFonts w:ascii="Ebrima" w:hAnsi="Ebrima"/>
                <w:sz w:val="22"/>
                <w:highlight w:val="yellow"/>
                <w:u w:val="single"/>
              </w:rPr>
            </w:pPr>
            <w:r w:rsidRPr="00072A8E">
              <w:rPr>
                <w:rFonts w:ascii="Ebrima" w:hAnsi="Ebrima" w:cstheme="minorHAnsi"/>
                <w:sz w:val="22"/>
                <w:szCs w:val="22"/>
                <w:highlight w:val="yellow"/>
              </w:rPr>
              <w:t>“</w:t>
            </w:r>
            <w:r w:rsidRPr="00072A8E">
              <w:rPr>
                <w:rFonts w:ascii="Ebrima" w:hAnsi="Ebrima"/>
                <w:sz w:val="22"/>
                <w:highlight w:val="yellow"/>
                <w:u w:val="single"/>
              </w:rPr>
              <w:t>CRI Seniores</w:t>
            </w:r>
            <w:r w:rsidRPr="00072A8E">
              <w:rPr>
                <w:rFonts w:ascii="Ebrima" w:hAnsi="Ebrima" w:cstheme="minorHAnsi"/>
                <w:sz w:val="22"/>
                <w:szCs w:val="22"/>
                <w:highlight w:val="yellow"/>
              </w:rPr>
              <w:t>”:</w:t>
            </w:r>
          </w:p>
        </w:tc>
        <w:tc>
          <w:tcPr>
            <w:tcW w:w="6218" w:type="dxa"/>
          </w:tcPr>
          <w:p w14:paraId="2700ED38" w14:textId="77777777"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072A8E">
              <w:rPr>
                <w:rFonts w:ascii="Ebrima" w:hAnsi="Ebrima"/>
                <w:sz w:val="22"/>
                <w:highlight w:val="yellow"/>
              </w:rPr>
              <w:t>são os CRI Seniores I</w:t>
            </w:r>
            <w:r w:rsidRPr="00072A8E">
              <w:rPr>
                <w:rFonts w:ascii="Ebrima" w:hAnsi="Ebrima" w:cstheme="minorHAnsi"/>
                <w:sz w:val="22"/>
                <w:szCs w:val="22"/>
                <w:highlight w:val="yellow"/>
              </w:rPr>
              <w:t>, os</w:t>
            </w:r>
            <w:r w:rsidRPr="00072A8E">
              <w:rPr>
                <w:rFonts w:ascii="Ebrima" w:hAnsi="Ebrima"/>
                <w:sz w:val="22"/>
                <w:highlight w:val="yellow"/>
              </w:rPr>
              <w:t xml:space="preserve"> CRI Seniores II</w:t>
            </w:r>
            <w:r w:rsidRPr="00072A8E">
              <w:rPr>
                <w:rFonts w:ascii="Ebrima" w:hAnsi="Ebrima" w:cstheme="minorHAnsi"/>
                <w:sz w:val="22"/>
                <w:szCs w:val="22"/>
                <w:highlight w:val="yellow"/>
              </w:rPr>
              <w:t>, os CRI Seniores III, os CRI Seniores IV e os CRI Seniores V,</w:t>
            </w:r>
            <w:r w:rsidRPr="00072A8E">
              <w:rPr>
                <w:rFonts w:ascii="Ebrima" w:hAnsi="Ebrima"/>
                <w:sz w:val="22"/>
                <w:highlight w:val="yellow"/>
              </w:rPr>
              <w:t xml:space="preserve"> quando mencionados em conjunto.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neste Termo de Securitização. Dessa forma, os CRI Subordinados não poderão ser resgatados pela Emissora antes do resgate integral dos CRI Seniores</w:t>
            </w:r>
            <w:r w:rsidRPr="00072A8E">
              <w:rPr>
                <w:rFonts w:ascii="Ebrima" w:hAnsi="Ebrima" w:cstheme="minorHAnsi"/>
                <w:sz w:val="22"/>
                <w:szCs w:val="22"/>
                <w:highlight w:val="yellow"/>
              </w:rPr>
              <w:t>;</w:t>
            </w:r>
          </w:p>
          <w:p w14:paraId="69994CFE" w14:textId="77777777"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sz w:val="22"/>
                <w:highlight w:val="yellow"/>
              </w:rPr>
            </w:pPr>
          </w:p>
        </w:tc>
      </w:tr>
      <w:tr w:rsidR="00791A1E" w:rsidRPr="00791A1E" w14:paraId="76F6A43D" w14:textId="77777777" w:rsidTr="00527342">
        <w:tc>
          <w:tcPr>
            <w:tcW w:w="3422" w:type="dxa"/>
            <w:gridSpan w:val="2"/>
          </w:tcPr>
          <w:p w14:paraId="564072A5" w14:textId="77777777" w:rsidR="00791A1E" w:rsidRPr="00072A8E" w:rsidRDefault="00791A1E" w:rsidP="00527342">
            <w:pPr>
              <w:widowControl w:val="0"/>
              <w:tabs>
                <w:tab w:val="left" w:pos="360"/>
                <w:tab w:val="left" w:pos="540"/>
              </w:tabs>
              <w:autoSpaceDE w:val="0"/>
              <w:autoSpaceDN w:val="0"/>
              <w:adjustRightInd w:val="0"/>
              <w:spacing w:line="300" w:lineRule="exact"/>
              <w:rPr>
                <w:rFonts w:ascii="Ebrima" w:hAnsi="Ebrima"/>
                <w:sz w:val="22"/>
                <w:highlight w:val="yellow"/>
                <w:u w:val="single"/>
              </w:rPr>
            </w:pPr>
            <w:r w:rsidRPr="00072A8E">
              <w:rPr>
                <w:rFonts w:ascii="Ebrima" w:hAnsi="Ebrima" w:cstheme="minorHAnsi"/>
                <w:sz w:val="22"/>
                <w:szCs w:val="22"/>
                <w:highlight w:val="yellow"/>
              </w:rPr>
              <w:t>“</w:t>
            </w:r>
            <w:r w:rsidRPr="00072A8E">
              <w:rPr>
                <w:rFonts w:ascii="Ebrima" w:hAnsi="Ebrima"/>
                <w:sz w:val="22"/>
                <w:highlight w:val="yellow"/>
                <w:u w:val="single"/>
              </w:rPr>
              <w:t>CRI Subordinados I</w:t>
            </w:r>
            <w:r w:rsidRPr="00072A8E">
              <w:rPr>
                <w:rFonts w:ascii="Ebrima" w:hAnsi="Ebrima" w:cstheme="minorHAnsi"/>
                <w:sz w:val="22"/>
                <w:szCs w:val="22"/>
                <w:highlight w:val="yellow"/>
              </w:rPr>
              <w:t>”:</w:t>
            </w:r>
          </w:p>
        </w:tc>
        <w:tc>
          <w:tcPr>
            <w:tcW w:w="6218" w:type="dxa"/>
          </w:tcPr>
          <w:p w14:paraId="017B0BF2" w14:textId="39AD51B2"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072A8E">
              <w:rPr>
                <w:rFonts w:ascii="Ebrima" w:hAnsi="Ebrima"/>
                <w:sz w:val="22"/>
                <w:highlight w:val="yellow"/>
              </w:rPr>
              <w:t xml:space="preserve">são os CRI da </w:t>
            </w:r>
            <w:r w:rsidRPr="00072A8E">
              <w:rPr>
                <w:rFonts w:ascii="Ebrima" w:hAnsi="Ebrima" w:cstheme="minorHAnsi"/>
                <w:sz w:val="22"/>
                <w:szCs w:val="22"/>
                <w:highlight w:val="yellow"/>
              </w:rPr>
              <w:t>[•]</w:t>
            </w:r>
            <w:r w:rsidRPr="00072A8E">
              <w:rPr>
                <w:rFonts w:ascii="Ebrima" w:hAnsi="Ebrima"/>
                <w:sz w:val="22"/>
                <w:highlight w:val="yellow"/>
              </w:rPr>
              <w:t xml:space="preserve"> Série da 1ª Emissão da Securitizadora</w:t>
            </w:r>
            <w:r w:rsidRPr="00072A8E">
              <w:rPr>
                <w:rFonts w:ascii="Ebrima" w:hAnsi="Ebrima" w:cstheme="minorHAnsi"/>
                <w:sz w:val="22"/>
                <w:szCs w:val="22"/>
                <w:highlight w:val="yellow"/>
              </w:rPr>
              <w:t>;</w:t>
            </w:r>
          </w:p>
          <w:p w14:paraId="6885FAE2" w14:textId="77777777"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sz w:val="22"/>
                <w:highlight w:val="yellow"/>
              </w:rPr>
            </w:pPr>
          </w:p>
        </w:tc>
      </w:tr>
      <w:tr w:rsidR="00791A1E" w:rsidRPr="00791A1E" w14:paraId="2B6DD0A5" w14:textId="77777777" w:rsidTr="00527342">
        <w:tc>
          <w:tcPr>
            <w:tcW w:w="3422" w:type="dxa"/>
            <w:gridSpan w:val="2"/>
          </w:tcPr>
          <w:p w14:paraId="6F07B24A" w14:textId="77777777" w:rsidR="00791A1E" w:rsidRPr="00072A8E" w:rsidRDefault="00791A1E" w:rsidP="00527342">
            <w:pPr>
              <w:widowControl w:val="0"/>
              <w:tabs>
                <w:tab w:val="left" w:pos="360"/>
                <w:tab w:val="left" w:pos="540"/>
              </w:tabs>
              <w:autoSpaceDE w:val="0"/>
              <w:autoSpaceDN w:val="0"/>
              <w:adjustRightInd w:val="0"/>
              <w:spacing w:line="300" w:lineRule="exact"/>
              <w:rPr>
                <w:rFonts w:ascii="Ebrima" w:hAnsi="Ebrima"/>
                <w:sz w:val="22"/>
                <w:highlight w:val="yellow"/>
                <w:u w:val="single"/>
              </w:rPr>
            </w:pPr>
            <w:r w:rsidRPr="00072A8E">
              <w:rPr>
                <w:rFonts w:ascii="Ebrima" w:hAnsi="Ebrima" w:cstheme="minorHAnsi"/>
                <w:sz w:val="22"/>
                <w:szCs w:val="22"/>
                <w:highlight w:val="yellow"/>
              </w:rPr>
              <w:lastRenderedPageBreak/>
              <w:t>“</w:t>
            </w:r>
            <w:r w:rsidRPr="00072A8E">
              <w:rPr>
                <w:rFonts w:ascii="Ebrima" w:hAnsi="Ebrima"/>
                <w:sz w:val="22"/>
                <w:highlight w:val="yellow"/>
                <w:u w:val="single"/>
              </w:rPr>
              <w:t>CRI Subordinados II</w:t>
            </w:r>
            <w:r w:rsidRPr="00072A8E">
              <w:rPr>
                <w:rFonts w:ascii="Ebrima" w:hAnsi="Ebrima" w:cstheme="minorHAnsi"/>
                <w:sz w:val="22"/>
                <w:szCs w:val="22"/>
                <w:highlight w:val="yellow"/>
              </w:rPr>
              <w:t>”:</w:t>
            </w:r>
          </w:p>
        </w:tc>
        <w:tc>
          <w:tcPr>
            <w:tcW w:w="6218" w:type="dxa"/>
          </w:tcPr>
          <w:p w14:paraId="154FC416" w14:textId="7D65809F"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072A8E">
              <w:rPr>
                <w:rFonts w:ascii="Ebrima" w:hAnsi="Ebrima"/>
                <w:sz w:val="22"/>
                <w:highlight w:val="yellow"/>
              </w:rPr>
              <w:t xml:space="preserve">são os CRI da </w:t>
            </w:r>
            <w:r w:rsidRPr="00072A8E">
              <w:rPr>
                <w:rFonts w:ascii="Ebrima" w:hAnsi="Ebrima" w:cstheme="minorHAnsi"/>
                <w:sz w:val="22"/>
                <w:szCs w:val="22"/>
                <w:highlight w:val="yellow"/>
              </w:rPr>
              <w:t xml:space="preserve">[•] </w:t>
            </w:r>
            <w:r w:rsidRPr="00072A8E">
              <w:rPr>
                <w:rFonts w:ascii="Ebrima" w:hAnsi="Ebrima"/>
                <w:sz w:val="22"/>
                <w:highlight w:val="yellow"/>
              </w:rPr>
              <w:t>Série da 1ª Emissão da Securitizadora</w:t>
            </w:r>
            <w:r w:rsidRPr="00072A8E">
              <w:rPr>
                <w:rFonts w:ascii="Ebrima" w:hAnsi="Ebrima" w:cstheme="minorHAnsi"/>
                <w:sz w:val="22"/>
                <w:szCs w:val="22"/>
                <w:highlight w:val="yellow"/>
              </w:rPr>
              <w:t>;</w:t>
            </w:r>
          </w:p>
          <w:p w14:paraId="30223591" w14:textId="77777777"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sz w:val="22"/>
                <w:highlight w:val="yellow"/>
              </w:rPr>
            </w:pPr>
          </w:p>
        </w:tc>
      </w:tr>
      <w:tr w:rsidR="00791A1E" w:rsidRPr="00791A1E" w14:paraId="69910C7A" w14:textId="77777777" w:rsidTr="00527342">
        <w:tc>
          <w:tcPr>
            <w:tcW w:w="3422" w:type="dxa"/>
            <w:gridSpan w:val="2"/>
          </w:tcPr>
          <w:p w14:paraId="2EEA2308" w14:textId="77777777" w:rsidR="00791A1E" w:rsidRPr="00072A8E" w:rsidRDefault="00791A1E" w:rsidP="00527342">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072A8E">
              <w:rPr>
                <w:rFonts w:ascii="Ebrima" w:hAnsi="Ebrima" w:cstheme="minorHAnsi"/>
                <w:sz w:val="22"/>
                <w:szCs w:val="22"/>
                <w:highlight w:val="yellow"/>
              </w:rPr>
              <w:t>“</w:t>
            </w:r>
            <w:r w:rsidRPr="00072A8E">
              <w:rPr>
                <w:rFonts w:ascii="Ebrima" w:hAnsi="Ebrima" w:cstheme="minorHAnsi"/>
                <w:sz w:val="22"/>
                <w:szCs w:val="22"/>
                <w:highlight w:val="yellow"/>
                <w:u w:val="single"/>
              </w:rPr>
              <w:t>CRI Subordinados III</w:t>
            </w:r>
            <w:r w:rsidRPr="00072A8E">
              <w:rPr>
                <w:rFonts w:ascii="Ebrima" w:hAnsi="Ebrima" w:cstheme="minorHAnsi"/>
                <w:sz w:val="22"/>
                <w:szCs w:val="22"/>
                <w:highlight w:val="yellow"/>
              </w:rPr>
              <w:t>”:</w:t>
            </w:r>
          </w:p>
        </w:tc>
        <w:tc>
          <w:tcPr>
            <w:tcW w:w="6218" w:type="dxa"/>
          </w:tcPr>
          <w:p w14:paraId="674EC29F" w14:textId="3FCA6B56"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072A8E">
              <w:rPr>
                <w:rFonts w:ascii="Ebrima" w:hAnsi="Ebrima" w:cstheme="minorHAnsi"/>
                <w:sz w:val="22"/>
                <w:szCs w:val="22"/>
                <w:highlight w:val="yellow"/>
              </w:rPr>
              <w:t>são os CRI da [•] Série da 1ª Emissão da Securitizadora;</w:t>
            </w:r>
          </w:p>
          <w:p w14:paraId="538D29FF" w14:textId="77777777"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791A1E" w:rsidRPr="00791A1E" w14:paraId="71931394" w14:textId="77777777" w:rsidTr="00527342">
        <w:tc>
          <w:tcPr>
            <w:tcW w:w="3422" w:type="dxa"/>
            <w:gridSpan w:val="2"/>
          </w:tcPr>
          <w:p w14:paraId="7C989349" w14:textId="77777777" w:rsidR="00791A1E" w:rsidRPr="00072A8E" w:rsidRDefault="00791A1E" w:rsidP="00527342">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072A8E">
              <w:rPr>
                <w:rFonts w:ascii="Ebrima" w:hAnsi="Ebrima" w:cstheme="minorHAnsi"/>
                <w:sz w:val="22"/>
                <w:szCs w:val="22"/>
                <w:highlight w:val="yellow"/>
              </w:rPr>
              <w:t>“</w:t>
            </w:r>
            <w:r w:rsidRPr="00072A8E">
              <w:rPr>
                <w:rFonts w:ascii="Ebrima" w:hAnsi="Ebrima" w:cstheme="minorHAnsi"/>
                <w:sz w:val="22"/>
                <w:szCs w:val="22"/>
                <w:highlight w:val="yellow"/>
                <w:u w:val="single"/>
              </w:rPr>
              <w:t>CRI Subordinados IV</w:t>
            </w:r>
            <w:r w:rsidRPr="00072A8E">
              <w:rPr>
                <w:rFonts w:ascii="Ebrima" w:hAnsi="Ebrima" w:cstheme="minorHAnsi"/>
                <w:sz w:val="22"/>
                <w:szCs w:val="22"/>
                <w:highlight w:val="yellow"/>
              </w:rPr>
              <w:t>”:</w:t>
            </w:r>
          </w:p>
        </w:tc>
        <w:tc>
          <w:tcPr>
            <w:tcW w:w="6218" w:type="dxa"/>
          </w:tcPr>
          <w:p w14:paraId="0457581A" w14:textId="17CE7724"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072A8E">
              <w:rPr>
                <w:rFonts w:ascii="Ebrima" w:hAnsi="Ebrima" w:cstheme="minorHAnsi"/>
                <w:sz w:val="22"/>
                <w:szCs w:val="22"/>
                <w:highlight w:val="yellow"/>
              </w:rPr>
              <w:t>são os CRI da [•] Série da 1ª Emissão da Securitizadora;</w:t>
            </w:r>
          </w:p>
          <w:p w14:paraId="25DB853C" w14:textId="77777777"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791A1E" w:rsidRPr="00791A1E" w14:paraId="646C13F9" w14:textId="77777777" w:rsidTr="00527342">
        <w:tc>
          <w:tcPr>
            <w:tcW w:w="3422" w:type="dxa"/>
            <w:gridSpan w:val="2"/>
          </w:tcPr>
          <w:p w14:paraId="32630B3A" w14:textId="77777777" w:rsidR="00791A1E" w:rsidRPr="00072A8E" w:rsidRDefault="00791A1E" w:rsidP="00527342">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072A8E">
              <w:rPr>
                <w:rFonts w:ascii="Ebrima" w:hAnsi="Ebrima" w:cstheme="minorHAnsi"/>
                <w:sz w:val="22"/>
                <w:szCs w:val="22"/>
                <w:highlight w:val="yellow"/>
              </w:rPr>
              <w:t>“</w:t>
            </w:r>
            <w:r w:rsidRPr="00072A8E">
              <w:rPr>
                <w:rFonts w:ascii="Ebrima" w:hAnsi="Ebrima" w:cstheme="minorHAnsi"/>
                <w:sz w:val="22"/>
                <w:szCs w:val="22"/>
                <w:highlight w:val="yellow"/>
                <w:u w:val="single"/>
              </w:rPr>
              <w:t>CRI Subordinados V</w:t>
            </w:r>
            <w:r w:rsidRPr="00072A8E">
              <w:rPr>
                <w:rFonts w:ascii="Ebrima" w:hAnsi="Ebrima" w:cstheme="minorHAnsi"/>
                <w:sz w:val="22"/>
                <w:szCs w:val="22"/>
                <w:highlight w:val="yellow"/>
              </w:rPr>
              <w:t>”:</w:t>
            </w:r>
          </w:p>
        </w:tc>
        <w:tc>
          <w:tcPr>
            <w:tcW w:w="6218" w:type="dxa"/>
          </w:tcPr>
          <w:p w14:paraId="1CB290A8" w14:textId="62BD7C3D"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072A8E">
              <w:rPr>
                <w:rFonts w:ascii="Ebrima" w:hAnsi="Ebrima" w:cstheme="minorHAnsi"/>
                <w:sz w:val="22"/>
                <w:szCs w:val="22"/>
                <w:highlight w:val="yellow"/>
              </w:rPr>
              <w:t>são os CRI da [•] Série da 1ª Emissão da Securitizadora;</w:t>
            </w:r>
          </w:p>
          <w:p w14:paraId="096435AE" w14:textId="77777777"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791A1E" w:rsidRPr="00CD0AAF" w14:paraId="20A85DE7" w14:textId="77777777" w:rsidTr="00527342">
        <w:tc>
          <w:tcPr>
            <w:tcW w:w="3422" w:type="dxa"/>
            <w:gridSpan w:val="2"/>
          </w:tcPr>
          <w:p w14:paraId="21472767" w14:textId="77777777" w:rsidR="00791A1E" w:rsidRPr="00072A8E" w:rsidRDefault="00791A1E" w:rsidP="00527342">
            <w:pPr>
              <w:widowControl w:val="0"/>
              <w:tabs>
                <w:tab w:val="left" w:pos="360"/>
                <w:tab w:val="left" w:pos="540"/>
              </w:tabs>
              <w:autoSpaceDE w:val="0"/>
              <w:autoSpaceDN w:val="0"/>
              <w:adjustRightInd w:val="0"/>
              <w:spacing w:line="300" w:lineRule="exact"/>
              <w:rPr>
                <w:rFonts w:ascii="Ebrima" w:hAnsi="Ebrima"/>
                <w:sz w:val="22"/>
                <w:highlight w:val="yellow"/>
                <w:u w:val="single"/>
              </w:rPr>
            </w:pPr>
            <w:r w:rsidRPr="00072A8E">
              <w:rPr>
                <w:rFonts w:ascii="Ebrima" w:hAnsi="Ebrima" w:cstheme="minorHAnsi"/>
                <w:sz w:val="22"/>
                <w:szCs w:val="22"/>
                <w:highlight w:val="yellow"/>
              </w:rPr>
              <w:t>“</w:t>
            </w:r>
            <w:r w:rsidRPr="00072A8E">
              <w:rPr>
                <w:rFonts w:ascii="Ebrima" w:hAnsi="Ebrima"/>
                <w:sz w:val="22"/>
                <w:highlight w:val="yellow"/>
                <w:u w:val="single"/>
              </w:rPr>
              <w:t>CRI Subordinados</w:t>
            </w:r>
            <w:r w:rsidRPr="00072A8E">
              <w:rPr>
                <w:rFonts w:ascii="Ebrima" w:hAnsi="Ebrima" w:cstheme="minorHAnsi"/>
                <w:sz w:val="22"/>
                <w:szCs w:val="22"/>
                <w:highlight w:val="yellow"/>
              </w:rPr>
              <w:t>”:</w:t>
            </w:r>
          </w:p>
        </w:tc>
        <w:tc>
          <w:tcPr>
            <w:tcW w:w="6218" w:type="dxa"/>
          </w:tcPr>
          <w:p w14:paraId="41BF5C21" w14:textId="77777777" w:rsidR="00791A1E" w:rsidRPr="00CD0AAF"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072A8E">
              <w:rPr>
                <w:rFonts w:ascii="Ebrima" w:hAnsi="Ebrima"/>
                <w:sz w:val="22"/>
                <w:highlight w:val="yellow"/>
              </w:rPr>
              <w:t>são os CRI Subordinados I</w:t>
            </w:r>
            <w:r w:rsidRPr="00072A8E">
              <w:rPr>
                <w:rFonts w:ascii="Ebrima" w:hAnsi="Ebrima" w:cstheme="minorHAnsi"/>
                <w:sz w:val="22"/>
                <w:szCs w:val="22"/>
                <w:highlight w:val="yellow"/>
              </w:rPr>
              <w:t>, os</w:t>
            </w:r>
            <w:r w:rsidRPr="00072A8E">
              <w:rPr>
                <w:rFonts w:ascii="Ebrima" w:hAnsi="Ebrima"/>
                <w:sz w:val="22"/>
                <w:highlight w:val="yellow"/>
              </w:rPr>
              <w:t xml:space="preserve"> CRI Subordinados II</w:t>
            </w:r>
            <w:r w:rsidRPr="00072A8E">
              <w:rPr>
                <w:rFonts w:ascii="Ebrima" w:hAnsi="Ebrima" w:cstheme="minorHAnsi"/>
                <w:sz w:val="22"/>
                <w:szCs w:val="22"/>
                <w:highlight w:val="yellow"/>
              </w:rPr>
              <w:t>, os CRI Subordinados III, os CRI Subordinados IV e os CRI Subordinados V,</w:t>
            </w:r>
            <w:r w:rsidRPr="00072A8E">
              <w:rPr>
                <w:rFonts w:ascii="Ebrima" w:hAnsi="Ebrima"/>
                <w:sz w:val="22"/>
                <w:highlight w:val="yellow"/>
              </w:rPr>
              <w:t xml:space="preserve"> quando mencionados em conjunto. Os CRI Subordinados receberão juros remuneratórios, principal e encargos moratórios eventualmente incorridos somente após o pagamento dos CRI Seniores, de acordo com a Ordem de Pagamentos, conforme definida neste Termo de Securitização</w:t>
            </w:r>
            <w:r w:rsidRPr="00072A8E">
              <w:rPr>
                <w:rFonts w:ascii="Ebrima" w:hAnsi="Ebrima" w:cstheme="minorHAnsi"/>
                <w:sz w:val="22"/>
                <w:szCs w:val="22"/>
                <w:highlight w:val="yellow"/>
              </w:rPr>
              <w:t>;</w:t>
            </w:r>
          </w:p>
          <w:p w14:paraId="653E434A" w14:textId="77777777" w:rsidR="00791A1E" w:rsidRPr="00A63ED6" w:rsidRDefault="00791A1E" w:rsidP="00527342">
            <w:pPr>
              <w:widowControl w:val="0"/>
              <w:tabs>
                <w:tab w:val="num" w:pos="0"/>
                <w:tab w:val="left" w:pos="360"/>
              </w:tabs>
              <w:autoSpaceDE w:val="0"/>
              <w:autoSpaceDN w:val="0"/>
              <w:adjustRightInd w:val="0"/>
              <w:spacing w:line="300" w:lineRule="exact"/>
              <w:jc w:val="both"/>
              <w:rPr>
                <w:rFonts w:ascii="Ebrima" w:hAnsi="Ebrima"/>
                <w:sz w:val="22"/>
              </w:rPr>
            </w:pPr>
          </w:p>
        </w:tc>
      </w:tr>
      <w:tr w:rsidR="000F430B" w:rsidRPr="0082644B" w14:paraId="138ED408" w14:textId="77777777" w:rsidTr="007B199E">
        <w:tc>
          <w:tcPr>
            <w:tcW w:w="3422" w:type="dxa"/>
            <w:gridSpan w:val="2"/>
          </w:tcPr>
          <w:p w14:paraId="6B9647A6"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Critérios de Elegibilidade</w:t>
            </w:r>
            <w:r w:rsidRPr="0082644B">
              <w:rPr>
                <w:rFonts w:ascii="Ebrima" w:hAnsi="Ebrima" w:cstheme="minorHAnsi"/>
                <w:sz w:val="22"/>
                <w:szCs w:val="22"/>
              </w:rPr>
              <w:t xml:space="preserve">”: </w:t>
            </w:r>
          </w:p>
        </w:tc>
        <w:tc>
          <w:tcPr>
            <w:tcW w:w="6218" w:type="dxa"/>
          </w:tcPr>
          <w:p w14:paraId="7F4795C6" w14:textId="7A039D9B" w:rsidR="000F430B" w:rsidRPr="0082644B" w:rsidRDefault="000F430B" w:rsidP="000F430B">
            <w:pPr>
              <w:pStyle w:val="Corpodetexto2"/>
              <w:suppressAutoHyphens/>
              <w:spacing w:after="0" w:line="300" w:lineRule="exact"/>
              <w:jc w:val="both"/>
              <w:rPr>
                <w:rFonts w:ascii="Ebrima" w:hAnsi="Ebrima" w:cstheme="minorHAnsi"/>
                <w:sz w:val="22"/>
                <w:szCs w:val="22"/>
              </w:rPr>
            </w:pPr>
            <w:r w:rsidRPr="0082644B">
              <w:rPr>
                <w:rFonts w:ascii="Ebrima" w:hAnsi="Ebrima" w:cstheme="minorHAnsi"/>
                <w:bCs/>
                <w:sz w:val="22"/>
                <w:szCs w:val="22"/>
              </w:rPr>
              <w:t xml:space="preserve">são os seguintes critérios relacionados aos Créditos Imobiliários </w:t>
            </w:r>
            <w:r w:rsidR="00791A1E">
              <w:rPr>
                <w:rFonts w:ascii="Ebrima" w:hAnsi="Ebrima" w:cstheme="minorHAnsi"/>
                <w:bCs/>
                <w:sz w:val="22"/>
                <w:szCs w:val="22"/>
              </w:rPr>
              <w:t>Lotes e aos Créditos Imobiliários Cedidos Fiduciariamente</w:t>
            </w:r>
            <w:r w:rsidRPr="0082644B">
              <w:rPr>
                <w:rFonts w:ascii="Ebrima" w:hAnsi="Ebrima" w:cstheme="minorHAnsi"/>
                <w:sz w:val="22"/>
                <w:szCs w:val="22"/>
              </w:rPr>
              <w:t>:</w:t>
            </w:r>
          </w:p>
          <w:p w14:paraId="7849D17A" w14:textId="77777777" w:rsidR="000F430B" w:rsidRPr="0082644B" w:rsidRDefault="000F430B" w:rsidP="000F430B">
            <w:pPr>
              <w:pStyle w:val="Corpodetexto2"/>
              <w:suppressAutoHyphens/>
              <w:spacing w:after="0" w:line="300" w:lineRule="exact"/>
              <w:jc w:val="both"/>
              <w:rPr>
                <w:rFonts w:ascii="Ebrima" w:hAnsi="Ebrima" w:cstheme="minorHAnsi"/>
                <w:b/>
                <w:sz w:val="22"/>
                <w:szCs w:val="22"/>
              </w:rPr>
            </w:pPr>
          </w:p>
          <w:p w14:paraId="76B39AFA" w14:textId="77777777"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nenhuma parcela em atraso por mais de 120 (cento e vinte) dias;</w:t>
            </w:r>
          </w:p>
          <w:p w14:paraId="634D674C" w14:textId="23A6D1C8"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ser oriundo do</w:t>
            </w:r>
            <w:r w:rsidR="00791A1E">
              <w:rPr>
                <w:rFonts w:ascii="Ebrima" w:hAnsi="Ebrima"/>
                <w:sz w:val="22"/>
                <w:szCs w:val="22"/>
              </w:rPr>
              <w:t>s</w:t>
            </w:r>
            <w:r w:rsidRPr="00F52ABB">
              <w:rPr>
                <w:rFonts w:ascii="Ebrima" w:hAnsi="Ebrima"/>
                <w:sz w:val="22"/>
                <w:szCs w:val="22"/>
              </w:rPr>
              <w:t xml:space="preserve"> </w:t>
            </w:r>
            <w:r w:rsidR="00B23F82">
              <w:rPr>
                <w:rFonts w:ascii="Ebrima" w:hAnsi="Ebrima"/>
                <w:sz w:val="22"/>
                <w:szCs w:val="22"/>
              </w:rPr>
              <w:t>Empreendimento</w:t>
            </w:r>
            <w:r w:rsidR="00791A1E">
              <w:rPr>
                <w:rFonts w:ascii="Ebrima" w:hAnsi="Ebrima"/>
                <w:sz w:val="22"/>
                <w:szCs w:val="22"/>
              </w:rPr>
              <w:t>s</w:t>
            </w:r>
            <w:r w:rsidR="00B23F82">
              <w:rPr>
                <w:rFonts w:ascii="Ebrima" w:hAnsi="Ebrima"/>
                <w:sz w:val="22"/>
                <w:szCs w:val="22"/>
              </w:rPr>
              <w:t xml:space="preserve"> Imobiliário</w:t>
            </w:r>
            <w:r w:rsidR="00791A1E">
              <w:rPr>
                <w:rFonts w:ascii="Ebrima" w:hAnsi="Ebrima"/>
                <w:sz w:val="22"/>
                <w:szCs w:val="22"/>
              </w:rPr>
              <w:t>s</w:t>
            </w:r>
            <w:r w:rsidRPr="00F52ABB">
              <w:rPr>
                <w:rFonts w:ascii="Ebrima" w:hAnsi="Ebrima"/>
                <w:sz w:val="22"/>
                <w:szCs w:val="22"/>
              </w:rPr>
              <w:t xml:space="preserve"> e ter respectivo Contrato Imobiliário celebrado nos termos da Lei </w:t>
            </w:r>
            <w:r w:rsidR="009F38F6">
              <w:rPr>
                <w:rFonts w:ascii="Ebrima" w:hAnsi="Ebrima"/>
                <w:sz w:val="22"/>
                <w:szCs w:val="22"/>
              </w:rPr>
              <w:t>4.591</w:t>
            </w:r>
            <w:r w:rsidR="00B502CC">
              <w:rPr>
                <w:rFonts w:ascii="Ebrima" w:hAnsi="Ebrima"/>
                <w:sz w:val="22"/>
                <w:szCs w:val="22"/>
              </w:rPr>
              <w:t xml:space="preserve"> e da Lei 13.777</w:t>
            </w:r>
            <w:r w:rsidRPr="00F52ABB">
              <w:rPr>
                <w:rFonts w:ascii="Ebrima" w:hAnsi="Ebrima"/>
                <w:sz w:val="22"/>
                <w:szCs w:val="22"/>
              </w:rPr>
              <w:t>;</w:t>
            </w:r>
          </w:p>
          <w:p w14:paraId="2B80BFD4" w14:textId="39787B25"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 xml:space="preserve">os 10 (dez) maiores Devedores individuais não poderão ser responsáveis por mais de 20% (vinte por cento) do volume total dos </w:t>
            </w:r>
            <w:r w:rsidR="00C34A95">
              <w:rPr>
                <w:rFonts w:ascii="Ebrima" w:hAnsi="Ebrima"/>
                <w:sz w:val="22"/>
                <w:szCs w:val="22"/>
              </w:rPr>
              <w:t>Créditos Imobiliários Lotes</w:t>
            </w:r>
            <w:r w:rsidRPr="00F52ABB">
              <w:rPr>
                <w:rFonts w:ascii="Ebrima" w:hAnsi="Ebrima"/>
                <w:sz w:val="22"/>
                <w:szCs w:val="22"/>
              </w:rPr>
              <w:t xml:space="preserve"> e Créditos Cedidos Fiduciariamente, em conjunto;</w:t>
            </w:r>
          </w:p>
          <w:p w14:paraId="054BED1A" w14:textId="64B39EF6" w:rsidR="000F430B" w:rsidRPr="00F52ABB" w:rsidRDefault="00B502CC"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Pr>
                <w:rFonts w:ascii="Ebrima" w:hAnsi="Ebrima"/>
                <w:sz w:val="22"/>
                <w:szCs w:val="22"/>
              </w:rPr>
              <w:t>os</w:t>
            </w:r>
            <w:r w:rsidR="000F430B" w:rsidRPr="00F52ABB">
              <w:rPr>
                <w:rFonts w:ascii="Ebrima" w:hAnsi="Ebrima"/>
                <w:sz w:val="22"/>
                <w:szCs w:val="22"/>
              </w:rPr>
              <w:t xml:space="preserve"> </w:t>
            </w:r>
            <w:r w:rsidR="00C34A95">
              <w:rPr>
                <w:rFonts w:ascii="Ebrima" w:hAnsi="Ebrima"/>
                <w:sz w:val="22"/>
                <w:szCs w:val="22"/>
              </w:rPr>
              <w:t>Créditos Imobiliários Lotes</w:t>
            </w:r>
            <w:r w:rsidR="000F430B" w:rsidRPr="00F52ABB">
              <w:rPr>
                <w:rFonts w:ascii="Ebrima" w:hAnsi="Ebrima"/>
                <w:sz w:val="22"/>
                <w:szCs w:val="22"/>
              </w:rPr>
              <w:t xml:space="preserve"> e Créditos Cedidos Fiduciariamente, em conjunto, não poderão ter concentração superior a 10% (dez por cento) em pessoas físicas (natural) ou jurídicas pertencentes ao grupo econômico da </w:t>
            </w:r>
            <w:r w:rsidR="00791A1E">
              <w:rPr>
                <w:rFonts w:ascii="Ebrima" w:hAnsi="Ebrima"/>
                <w:sz w:val="22"/>
                <w:szCs w:val="22"/>
              </w:rPr>
              <w:t>Urbanes</w:t>
            </w:r>
            <w:r w:rsidR="000F430B" w:rsidRPr="00F52ABB">
              <w:rPr>
                <w:rFonts w:ascii="Ebrima" w:hAnsi="Ebrima"/>
                <w:sz w:val="22"/>
                <w:szCs w:val="22"/>
              </w:rPr>
              <w:t>; e</w:t>
            </w:r>
          </w:p>
          <w:p w14:paraId="3E1853CD" w14:textId="5FCFBC3C" w:rsidR="000F430B" w:rsidRPr="004B3D07" w:rsidRDefault="000F430B" w:rsidP="000F430B">
            <w:pPr>
              <w:pStyle w:val="Corpodetexto2"/>
              <w:numPr>
                <w:ilvl w:val="0"/>
                <w:numId w:val="40"/>
              </w:numPr>
              <w:tabs>
                <w:tab w:val="left" w:pos="720"/>
                <w:tab w:val="left" w:pos="1701"/>
                <w:tab w:val="left" w:pos="2268"/>
              </w:tabs>
              <w:suppressAutoHyphens/>
              <w:spacing w:after="0" w:line="240" w:lineRule="auto"/>
              <w:ind w:left="445"/>
              <w:jc w:val="both"/>
              <w:rPr>
                <w:rFonts w:ascii="Ebrima" w:hAnsi="Ebrima" w:cstheme="minorHAnsi"/>
                <w:sz w:val="22"/>
                <w:szCs w:val="22"/>
              </w:rPr>
            </w:pPr>
            <w:r w:rsidRPr="00F52ABB">
              <w:rPr>
                <w:rFonts w:ascii="Ebrima" w:hAnsi="Ebrima"/>
                <w:sz w:val="22"/>
                <w:szCs w:val="22"/>
              </w:rPr>
              <w:t xml:space="preserve">uma única pessoa física (natural) não poderá ser Devedor de volume superior a 5% (cinco por cento) do saldo devedor dos </w:t>
            </w:r>
            <w:r w:rsidR="00C34A95">
              <w:rPr>
                <w:rFonts w:ascii="Ebrima" w:hAnsi="Ebrima"/>
                <w:sz w:val="22"/>
                <w:szCs w:val="22"/>
              </w:rPr>
              <w:t>Créditos Imobiliários Lotes</w:t>
            </w:r>
            <w:r w:rsidRPr="00F52ABB">
              <w:rPr>
                <w:rFonts w:ascii="Ebrima" w:hAnsi="Ebrima"/>
                <w:sz w:val="22"/>
                <w:szCs w:val="22"/>
              </w:rPr>
              <w:t xml:space="preserve"> e Créditos Cedidos Fiduciariamente, em conjunto</w:t>
            </w:r>
            <w:r w:rsidRPr="004B3D07">
              <w:rPr>
                <w:rFonts w:ascii="Ebrima" w:hAnsi="Ebrima" w:cstheme="minorHAnsi"/>
                <w:sz w:val="22"/>
                <w:szCs w:val="22"/>
              </w:rPr>
              <w:t>.</w:t>
            </w:r>
          </w:p>
          <w:p w14:paraId="4653AFDF" w14:textId="77777777" w:rsidR="000F430B" w:rsidRPr="0082644B" w:rsidRDefault="000F430B" w:rsidP="000F430B">
            <w:pPr>
              <w:pStyle w:val="Corpodetexto2"/>
              <w:suppressAutoHyphens/>
              <w:spacing w:after="0" w:line="300" w:lineRule="exact"/>
              <w:jc w:val="both"/>
              <w:rPr>
                <w:rFonts w:ascii="Ebrima" w:hAnsi="Ebrima" w:cstheme="minorHAnsi"/>
                <w:sz w:val="22"/>
                <w:szCs w:val="22"/>
                <w:highlight w:val="yellow"/>
              </w:rPr>
            </w:pPr>
          </w:p>
        </w:tc>
      </w:tr>
      <w:tr w:rsidR="000F430B" w:rsidRPr="0082644B" w14:paraId="170055EF" w14:textId="77777777" w:rsidTr="007B199E">
        <w:tc>
          <w:tcPr>
            <w:tcW w:w="3422" w:type="dxa"/>
            <w:gridSpan w:val="2"/>
          </w:tcPr>
          <w:p w14:paraId="6968FE76"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218" w:type="dxa"/>
          </w:tcPr>
          <w:p w14:paraId="7BF6E09C"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4913C884" w14:textId="77777777" w:rsidR="000F430B" w:rsidRPr="0082644B" w:rsidRDefault="000F430B" w:rsidP="000F430B">
            <w:pPr>
              <w:tabs>
                <w:tab w:val="num" w:pos="-70"/>
                <w:tab w:val="left" w:pos="80"/>
              </w:tabs>
              <w:suppressAutoHyphens/>
              <w:spacing w:line="300" w:lineRule="exact"/>
              <w:jc w:val="both"/>
              <w:rPr>
                <w:rFonts w:ascii="Ebrima" w:hAnsi="Ebrima" w:cstheme="minorHAnsi"/>
                <w:sz w:val="22"/>
                <w:szCs w:val="22"/>
                <w:highlight w:val="yellow"/>
              </w:rPr>
            </w:pPr>
          </w:p>
        </w:tc>
      </w:tr>
      <w:tr w:rsidR="000F430B" w:rsidRPr="0082644B" w14:paraId="5DE99B35" w14:textId="77777777" w:rsidTr="007B199E">
        <w:tc>
          <w:tcPr>
            <w:tcW w:w="3422" w:type="dxa"/>
            <w:gridSpan w:val="2"/>
          </w:tcPr>
          <w:p w14:paraId="02ED6D79"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218" w:type="dxa"/>
          </w:tcPr>
          <w:p w14:paraId="698D5E8C" w14:textId="011020A6"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702782" w:rsidRPr="009F38F6">
              <w:rPr>
                <w:rFonts w:ascii="Ebrima" w:hAnsi="Ebrima" w:cstheme="minorHAnsi"/>
                <w:b/>
                <w:sz w:val="22"/>
                <w:szCs w:val="22"/>
              </w:rPr>
              <w:t>SIMPLIFIC PAVARINI DISTRIBUIDORA DE TÍTULOS E VALORES MOBILIÁRIOS LTDA.</w:t>
            </w:r>
            <w:r w:rsidRPr="0082644B">
              <w:rPr>
                <w:rFonts w:ascii="Ebrima" w:hAnsi="Ebrima" w:cstheme="minorHAnsi"/>
                <w:bCs/>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F71056A"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3DBB269F" w14:textId="77777777" w:rsidTr="007B199E">
        <w:tc>
          <w:tcPr>
            <w:tcW w:w="3422" w:type="dxa"/>
            <w:gridSpan w:val="2"/>
          </w:tcPr>
          <w:p w14:paraId="65F42914"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218" w:type="dxa"/>
          </w:tcPr>
          <w:p w14:paraId="62D8C286"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30AB7BDA"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1342D200" w14:textId="77777777" w:rsidTr="007B199E">
        <w:tc>
          <w:tcPr>
            <w:tcW w:w="3422" w:type="dxa"/>
            <w:gridSpan w:val="2"/>
          </w:tcPr>
          <w:p w14:paraId="4FC58617"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218" w:type="dxa"/>
          </w:tcPr>
          <w:p w14:paraId="67B60282"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4C8B337B"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59DA6859" w14:textId="77777777" w:rsidTr="007B199E">
        <w:tc>
          <w:tcPr>
            <w:tcW w:w="3422" w:type="dxa"/>
            <w:gridSpan w:val="2"/>
          </w:tcPr>
          <w:p w14:paraId="057EF516"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218" w:type="dxa"/>
          </w:tcPr>
          <w:p w14:paraId="728D1179" w14:textId="77777777" w:rsidR="000F430B" w:rsidRPr="00620618"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620618">
              <w:rPr>
                <w:rFonts w:ascii="Ebrima" w:hAnsi="Ebrima" w:cstheme="minorHAnsi"/>
                <w:color w:val="000000"/>
                <w:sz w:val="22"/>
                <w:szCs w:val="22"/>
              </w:rPr>
              <w:t>o dia 20 (vinte) de cada mês;</w:t>
            </w:r>
          </w:p>
          <w:p w14:paraId="28E44FE9" w14:textId="77777777" w:rsidR="000F430B" w:rsidRPr="00620618"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7458CE64" w14:textId="77777777" w:rsidTr="007B199E">
        <w:tc>
          <w:tcPr>
            <w:tcW w:w="3422" w:type="dxa"/>
            <w:gridSpan w:val="2"/>
          </w:tcPr>
          <w:p w14:paraId="2AE1FBD8" w14:textId="77777777" w:rsidR="000F430B" w:rsidRPr="00B55B8A"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B33AE4">
              <w:rPr>
                <w:rFonts w:ascii="Ebrima" w:hAnsi="Ebrima" w:cstheme="minorHAnsi"/>
                <w:sz w:val="22"/>
                <w:szCs w:val="22"/>
              </w:rPr>
              <w:t>“</w:t>
            </w:r>
            <w:r w:rsidRPr="00B33AE4">
              <w:rPr>
                <w:rFonts w:ascii="Ebrima" w:hAnsi="Ebrima" w:cstheme="minorHAnsi"/>
                <w:sz w:val="22"/>
                <w:szCs w:val="22"/>
                <w:u w:val="single"/>
              </w:rPr>
              <w:t>Data de Emissão</w:t>
            </w:r>
            <w:r w:rsidRPr="00B55B8A">
              <w:rPr>
                <w:rFonts w:ascii="Ebrima" w:hAnsi="Ebrima" w:cstheme="minorHAnsi"/>
                <w:sz w:val="22"/>
                <w:szCs w:val="22"/>
              </w:rPr>
              <w:t>”:</w:t>
            </w:r>
          </w:p>
        </w:tc>
        <w:tc>
          <w:tcPr>
            <w:tcW w:w="6218" w:type="dxa"/>
          </w:tcPr>
          <w:p w14:paraId="3A875B52" w14:textId="0B75D4F2" w:rsidR="000F430B" w:rsidRPr="00620618" w:rsidRDefault="001E1267"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072A8E">
              <w:rPr>
                <w:rFonts w:ascii="Ebrima" w:hAnsi="Ebrima" w:cstheme="minorHAnsi"/>
                <w:color w:val="000000"/>
                <w:sz w:val="22"/>
                <w:szCs w:val="22"/>
                <w:highlight w:val="yellow"/>
              </w:rPr>
              <w:t>[•]</w:t>
            </w:r>
            <w:r w:rsidR="002E3F61" w:rsidRPr="00620618">
              <w:rPr>
                <w:rFonts w:ascii="Ebrima" w:hAnsi="Ebrima" w:cstheme="minorHAnsi"/>
                <w:color w:val="000000"/>
                <w:sz w:val="22"/>
                <w:szCs w:val="22"/>
              </w:rPr>
              <w:t xml:space="preserve">; </w:t>
            </w:r>
          </w:p>
          <w:p w14:paraId="75C7280F" w14:textId="77777777" w:rsidR="000F430B" w:rsidRPr="00620618"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0BA1F058" w14:textId="77777777" w:rsidTr="007B199E">
        <w:tc>
          <w:tcPr>
            <w:tcW w:w="3422" w:type="dxa"/>
            <w:gridSpan w:val="2"/>
          </w:tcPr>
          <w:p w14:paraId="0DF2D7C7"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218" w:type="dxa"/>
          </w:tcPr>
          <w:p w14:paraId="384CB41A"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71A615DF" w14:textId="77777777" w:rsidR="000F430B" w:rsidRPr="0082644B"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4254320" w14:textId="77777777" w:rsidTr="007B199E">
        <w:trPr>
          <w:trHeight w:val="471"/>
        </w:trPr>
        <w:tc>
          <w:tcPr>
            <w:tcW w:w="3422" w:type="dxa"/>
            <w:gridSpan w:val="2"/>
          </w:tcPr>
          <w:p w14:paraId="5AC4C2A5" w14:textId="264D38AB" w:rsidR="00BE75DA" w:rsidRPr="00756AAC" w:rsidRDefault="00BE75DA" w:rsidP="000F430B">
            <w:pPr>
              <w:widowControl w:val="0"/>
              <w:tabs>
                <w:tab w:val="left" w:pos="360"/>
              </w:tabs>
              <w:autoSpaceDE w:val="0"/>
              <w:autoSpaceDN w:val="0"/>
              <w:adjustRightInd w:val="0"/>
              <w:spacing w:line="300" w:lineRule="exact"/>
              <w:rPr>
                <w:rFonts w:ascii="Ebrima" w:hAnsi="Ebrima" w:cstheme="minorHAnsi"/>
                <w:sz w:val="22"/>
                <w:szCs w:val="22"/>
              </w:rPr>
            </w:pPr>
            <w:r w:rsidRPr="00756AAC">
              <w:rPr>
                <w:rFonts w:ascii="Ebrima" w:hAnsi="Ebrima" w:cstheme="minorHAnsi"/>
                <w:sz w:val="22"/>
                <w:szCs w:val="22"/>
              </w:rPr>
              <w:t>“</w:t>
            </w:r>
            <w:r w:rsidRPr="00756AAC">
              <w:rPr>
                <w:rFonts w:ascii="Ebrima" w:hAnsi="Ebrima" w:cstheme="minorHAnsi"/>
                <w:sz w:val="22"/>
                <w:szCs w:val="22"/>
                <w:u w:val="single"/>
              </w:rPr>
              <w:t>Data de Vencimento Final</w:t>
            </w:r>
            <w:r w:rsidRPr="00756AAC">
              <w:rPr>
                <w:rFonts w:ascii="Ebrima" w:hAnsi="Ebrima" w:cstheme="minorHAnsi"/>
                <w:sz w:val="22"/>
                <w:szCs w:val="22"/>
              </w:rPr>
              <w:t>”</w:t>
            </w:r>
          </w:p>
        </w:tc>
        <w:tc>
          <w:tcPr>
            <w:tcW w:w="6218" w:type="dxa"/>
          </w:tcPr>
          <w:p w14:paraId="11C96986" w14:textId="2993DE9F" w:rsidR="00BE75DA" w:rsidRPr="00756AAC" w:rsidRDefault="001E1267"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072A8E">
              <w:rPr>
                <w:rFonts w:ascii="Ebrima" w:hAnsi="Ebrima" w:cstheme="minorHAnsi"/>
                <w:color w:val="000000"/>
                <w:sz w:val="22"/>
                <w:szCs w:val="22"/>
                <w:highlight w:val="yellow"/>
              </w:rPr>
              <w:t>[•]</w:t>
            </w:r>
            <w:r w:rsidR="00B33AE4" w:rsidRPr="00756AAC">
              <w:rPr>
                <w:rFonts w:ascii="Ebrima" w:hAnsi="Ebrima" w:cstheme="minorHAnsi"/>
                <w:color w:val="000000"/>
                <w:sz w:val="22"/>
                <w:szCs w:val="22"/>
              </w:rPr>
              <w:t>;</w:t>
            </w:r>
          </w:p>
          <w:p w14:paraId="496C2070" w14:textId="51318F90" w:rsidR="00BE75DA" w:rsidRPr="00756AAC" w:rsidRDefault="00BE75DA"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BE75DA" w:rsidRPr="0082644B" w14:paraId="33BA0509" w14:textId="77777777" w:rsidTr="007B199E">
        <w:tc>
          <w:tcPr>
            <w:tcW w:w="3422" w:type="dxa"/>
            <w:gridSpan w:val="2"/>
          </w:tcPr>
          <w:p w14:paraId="39C34619" w14:textId="6D9D990F"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218" w:type="dxa"/>
          </w:tcPr>
          <w:p w14:paraId="1364F325"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1866384" w14:textId="77777777" w:rsidTr="007B199E">
        <w:tc>
          <w:tcPr>
            <w:tcW w:w="3422" w:type="dxa"/>
            <w:gridSpan w:val="2"/>
          </w:tcPr>
          <w:p w14:paraId="026008AF"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218" w:type="dxa"/>
          </w:tcPr>
          <w:p w14:paraId="3939CFF5" w14:textId="50E65EE5"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sz w:val="22"/>
                <w:szCs w:val="22"/>
              </w:rPr>
              <w:t>significa todo 5º (quinto) Dia Útil do mês posterior ao mês de competência, data utilizada p</w:t>
            </w:r>
            <w:r w:rsidRPr="0082644B">
              <w:rPr>
                <w:rFonts w:ascii="Ebrima" w:hAnsi="Ebrima" w:cstheme="minorHAnsi"/>
                <w:sz w:val="22"/>
                <w:szCs w:val="22"/>
              </w:rPr>
              <w:t>ara fins de verificação mensal das Razões de Garantia pela Emissora,</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p w14:paraId="79EBAE30"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BE75DA" w:rsidRPr="0082644B" w14:paraId="0CB9621D" w14:textId="77777777" w:rsidTr="007B199E">
        <w:tc>
          <w:tcPr>
            <w:tcW w:w="3422" w:type="dxa"/>
            <w:gridSpan w:val="2"/>
          </w:tcPr>
          <w:p w14:paraId="7BA4B75C"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218" w:type="dxa"/>
          </w:tcPr>
          <w:p w14:paraId="791B40A6"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7AB24D2" w14:textId="77777777" w:rsidTr="007B199E">
        <w:tc>
          <w:tcPr>
            <w:tcW w:w="3422" w:type="dxa"/>
            <w:gridSpan w:val="2"/>
          </w:tcPr>
          <w:p w14:paraId="3EF5ABA2"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A222207"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527342" w:rsidRPr="0082644B" w14:paraId="61A94874" w14:textId="77777777" w:rsidTr="00527342">
        <w:tc>
          <w:tcPr>
            <w:tcW w:w="3422" w:type="dxa"/>
            <w:gridSpan w:val="2"/>
          </w:tcPr>
          <w:p w14:paraId="443ED6E2" w14:textId="608AFBF6" w:rsidR="00527342" w:rsidRPr="0082644B" w:rsidRDefault="00527342" w:rsidP="0052734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Pr>
                <w:rFonts w:ascii="Ebrima" w:hAnsi="Ebrima" w:cstheme="minorHAnsi"/>
                <w:sz w:val="22"/>
                <w:szCs w:val="22"/>
                <w:u w:val="single"/>
              </w:rPr>
              <w:t xml:space="preserve"> Alberto Schons</w:t>
            </w:r>
            <w:r w:rsidRPr="0082644B">
              <w:rPr>
                <w:rFonts w:ascii="Ebrima" w:hAnsi="Ebrima" w:cstheme="minorHAnsi"/>
                <w:sz w:val="22"/>
                <w:szCs w:val="22"/>
              </w:rPr>
              <w:t>”:</w:t>
            </w:r>
          </w:p>
        </w:tc>
        <w:tc>
          <w:tcPr>
            <w:tcW w:w="6218" w:type="dxa"/>
          </w:tcPr>
          <w:p w14:paraId="39C67711" w14:textId="134D54AD" w:rsidR="00527342" w:rsidRPr="0082644B" w:rsidRDefault="00527342" w:rsidP="0052734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que adquiriram e adquirirão </w:t>
            </w:r>
            <w:r>
              <w:rPr>
                <w:rFonts w:ascii="Ebrima" w:hAnsi="Ebrima" w:cstheme="minorHAnsi"/>
                <w:sz w:val="22"/>
                <w:szCs w:val="22"/>
              </w:rPr>
              <w:t>os Lotes</w:t>
            </w:r>
            <w:r w:rsidRPr="0082644B">
              <w:rPr>
                <w:rFonts w:ascii="Ebrima" w:hAnsi="Ebrima" w:cstheme="minorHAnsi"/>
                <w:sz w:val="22"/>
                <w:szCs w:val="22"/>
              </w:rPr>
              <w:t xml:space="preserve"> </w:t>
            </w:r>
            <w:r>
              <w:rPr>
                <w:rFonts w:ascii="Ebrima" w:hAnsi="Ebrima" w:cstheme="minorHAnsi"/>
                <w:sz w:val="22"/>
                <w:szCs w:val="22"/>
              </w:rPr>
              <w:t>Alberto Schons</w:t>
            </w:r>
            <w:r w:rsidRPr="0082644B">
              <w:rPr>
                <w:rFonts w:ascii="Ebrima" w:hAnsi="Ebrima" w:cstheme="minorHAnsi"/>
                <w:sz w:val="22"/>
                <w:szCs w:val="22"/>
              </w:rPr>
              <w:t xml:space="preserve"> por meio dos Contratos Imobiliários</w:t>
            </w:r>
            <w:r>
              <w:rPr>
                <w:rFonts w:ascii="Ebrima" w:hAnsi="Ebrima" w:cstheme="minorHAnsi"/>
                <w:sz w:val="22"/>
                <w:szCs w:val="22"/>
              </w:rPr>
              <w:t xml:space="preserve"> Alberto Schons</w:t>
            </w:r>
            <w:r w:rsidRPr="0082644B">
              <w:rPr>
                <w:rFonts w:ascii="Ebrima" w:hAnsi="Ebrima" w:cstheme="minorHAnsi"/>
                <w:sz w:val="22"/>
                <w:szCs w:val="22"/>
              </w:rPr>
              <w:t xml:space="preserve"> e são, por conseguinte, devedoras dos</w:t>
            </w:r>
            <w:r>
              <w:rPr>
                <w:rFonts w:ascii="Ebrima" w:hAnsi="Ebrima" w:cstheme="minorHAnsi"/>
                <w:sz w:val="22"/>
                <w:szCs w:val="22"/>
              </w:rPr>
              <w:t xml:space="preserve"> respectivos</w:t>
            </w:r>
            <w:r w:rsidRPr="0082644B">
              <w:rPr>
                <w:rFonts w:ascii="Ebrima" w:hAnsi="Ebrima" w:cstheme="minorHAnsi"/>
                <w:sz w:val="22"/>
                <w:szCs w:val="22"/>
              </w:rPr>
              <w:t xml:space="preserve"> </w:t>
            </w:r>
            <w:r>
              <w:rPr>
                <w:rFonts w:ascii="Ebrima" w:hAnsi="Ebrima" w:cstheme="minorHAnsi"/>
                <w:sz w:val="22"/>
                <w:szCs w:val="22"/>
              </w:rPr>
              <w:t>Créditos Imobiliários Lotes ou dos Créditos Cedidos Fiduciariamente</w:t>
            </w:r>
            <w:r w:rsidRPr="0082644B">
              <w:rPr>
                <w:rFonts w:ascii="Ebrima" w:hAnsi="Ebrima" w:cstheme="minorHAnsi"/>
                <w:sz w:val="22"/>
                <w:szCs w:val="22"/>
              </w:rPr>
              <w:t>;</w:t>
            </w:r>
          </w:p>
          <w:p w14:paraId="0DD28E49" w14:textId="77777777" w:rsidR="00527342" w:rsidRPr="0082644B" w:rsidRDefault="00527342" w:rsidP="00527342">
            <w:pPr>
              <w:tabs>
                <w:tab w:val="num" w:pos="-70"/>
                <w:tab w:val="left" w:pos="80"/>
              </w:tabs>
              <w:suppressAutoHyphens/>
              <w:spacing w:line="300" w:lineRule="exact"/>
              <w:jc w:val="both"/>
              <w:rPr>
                <w:rFonts w:ascii="Ebrima" w:hAnsi="Ebrima" w:cstheme="minorHAnsi"/>
                <w:sz w:val="22"/>
                <w:szCs w:val="22"/>
              </w:rPr>
            </w:pPr>
          </w:p>
        </w:tc>
      </w:tr>
      <w:tr w:rsidR="00527342" w:rsidRPr="0082644B" w14:paraId="18749F1A" w14:textId="77777777" w:rsidTr="00527342">
        <w:tc>
          <w:tcPr>
            <w:tcW w:w="3422" w:type="dxa"/>
            <w:gridSpan w:val="2"/>
          </w:tcPr>
          <w:p w14:paraId="364D8459" w14:textId="04667BF5" w:rsidR="00527342" w:rsidRPr="0082644B" w:rsidRDefault="00527342" w:rsidP="0052734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Pr>
                <w:rFonts w:ascii="Ebrima" w:hAnsi="Ebrima" w:cstheme="minorHAnsi"/>
                <w:sz w:val="22"/>
                <w:szCs w:val="22"/>
                <w:u w:val="single"/>
              </w:rPr>
              <w:t xml:space="preserve"> Bauhaus</w:t>
            </w:r>
            <w:r w:rsidRPr="0082644B">
              <w:rPr>
                <w:rFonts w:ascii="Ebrima" w:hAnsi="Ebrima" w:cstheme="minorHAnsi"/>
                <w:sz w:val="22"/>
                <w:szCs w:val="22"/>
              </w:rPr>
              <w:t>”:</w:t>
            </w:r>
          </w:p>
        </w:tc>
        <w:tc>
          <w:tcPr>
            <w:tcW w:w="6218" w:type="dxa"/>
          </w:tcPr>
          <w:p w14:paraId="56DB2DFC" w14:textId="465F0CBB" w:rsidR="00527342" w:rsidRPr="0082644B" w:rsidRDefault="00527342" w:rsidP="0052734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que adquiriram e adquirirão </w:t>
            </w:r>
            <w:r>
              <w:rPr>
                <w:rFonts w:ascii="Ebrima" w:hAnsi="Ebrima" w:cstheme="minorHAnsi"/>
                <w:sz w:val="22"/>
                <w:szCs w:val="22"/>
              </w:rPr>
              <w:t>os Lotes</w:t>
            </w:r>
            <w:r w:rsidRPr="0082644B">
              <w:rPr>
                <w:rFonts w:ascii="Ebrima" w:hAnsi="Ebrima" w:cstheme="minorHAnsi"/>
                <w:sz w:val="22"/>
                <w:szCs w:val="22"/>
              </w:rPr>
              <w:t xml:space="preserve"> </w:t>
            </w:r>
            <w:r>
              <w:rPr>
                <w:rFonts w:ascii="Ebrima" w:hAnsi="Ebrima" w:cstheme="minorHAnsi"/>
                <w:sz w:val="22"/>
                <w:szCs w:val="22"/>
              </w:rPr>
              <w:t xml:space="preserve">Bauhaus </w:t>
            </w:r>
            <w:r w:rsidRPr="0082644B">
              <w:rPr>
                <w:rFonts w:ascii="Ebrima" w:hAnsi="Ebrima" w:cstheme="minorHAnsi"/>
                <w:sz w:val="22"/>
                <w:szCs w:val="22"/>
              </w:rPr>
              <w:t xml:space="preserve">por meio dos Contratos Imobiliários </w:t>
            </w:r>
            <w:r>
              <w:rPr>
                <w:rFonts w:ascii="Ebrima" w:hAnsi="Ebrima" w:cstheme="minorHAnsi"/>
                <w:sz w:val="22"/>
                <w:szCs w:val="22"/>
              </w:rPr>
              <w:t xml:space="preserve">Bauhaus </w:t>
            </w:r>
            <w:r w:rsidRPr="0082644B">
              <w:rPr>
                <w:rFonts w:ascii="Ebrima" w:hAnsi="Ebrima" w:cstheme="minorHAnsi"/>
                <w:sz w:val="22"/>
                <w:szCs w:val="22"/>
              </w:rPr>
              <w:t>e são, por conseguinte, devedoras dos</w:t>
            </w:r>
            <w:r>
              <w:rPr>
                <w:rFonts w:ascii="Ebrima" w:hAnsi="Ebrima" w:cstheme="minorHAnsi"/>
                <w:sz w:val="22"/>
                <w:szCs w:val="22"/>
              </w:rPr>
              <w:t xml:space="preserve"> respectivos</w:t>
            </w:r>
            <w:r w:rsidRPr="0082644B">
              <w:rPr>
                <w:rFonts w:ascii="Ebrima" w:hAnsi="Ebrima" w:cstheme="minorHAnsi"/>
                <w:sz w:val="22"/>
                <w:szCs w:val="22"/>
              </w:rPr>
              <w:t xml:space="preserve"> </w:t>
            </w:r>
            <w:r>
              <w:rPr>
                <w:rFonts w:ascii="Ebrima" w:hAnsi="Ebrima" w:cstheme="minorHAnsi"/>
                <w:sz w:val="22"/>
                <w:szCs w:val="22"/>
              </w:rPr>
              <w:t>Créditos Imobiliários Lotes ou dos Créditos Cedidos Fiduciariamente</w:t>
            </w:r>
            <w:r w:rsidRPr="0082644B">
              <w:rPr>
                <w:rFonts w:ascii="Ebrima" w:hAnsi="Ebrima" w:cstheme="minorHAnsi"/>
                <w:sz w:val="22"/>
                <w:szCs w:val="22"/>
              </w:rPr>
              <w:t>;</w:t>
            </w:r>
          </w:p>
          <w:p w14:paraId="31800CB7" w14:textId="77777777" w:rsidR="00527342" w:rsidRPr="0082644B" w:rsidRDefault="00527342" w:rsidP="00527342">
            <w:pPr>
              <w:tabs>
                <w:tab w:val="num" w:pos="-70"/>
                <w:tab w:val="left" w:pos="80"/>
              </w:tabs>
              <w:suppressAutoHyphens/>
              <w:spacing w:line="300" w:lineRule="exact"/>
              <w:jc w:val="both"/>
              <w:rPr>
                <w:rFonts w:ascii="Ebrima" w:hAnsi="Ebrima" w:cstheme="minorHAnsi"/>
                <w:sz w:val="22"/>
                <w:szCs w:val="22"/>
              </w:rPr>
            </w:pPr>
          </w:p>
        </w:tc>
      </w:tr>
      <w:tr w:rsidR="00527342" w:rsidRPr="0082644B" w14:paraId="0B17A4C8" w14:textId="77777777" w:rsidTr="00527342">
        <w:tc>
          <w:tcPr>
            <w:tcW w:w="3422" w:type="dxa"/>
            <w:gridSpan w:val="2"/>
          </w:tcPr>
          <w:p w14:paraId="4D085B05" w14:textId="72344BCD" w:rsidR="00527342" w:rsidRPr="0082644B" w:rsidRDefault="00527342" w:rsidP="0052734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Pr>
                <w:rFonts w:ascii="Ebrima" w:hAnsi="Ebrima" w:cstheme="minorHAnsi"/>
                <w:sz w:val="22"/>
                <w:szCs w:val="22"/>
                <w:u w:val="single"/>
              </w:rPr>
              <w:t xml:space="preserve"> Cidade Universitária</w:t>
            </w:r>
            <w:r w:rsidRPr="0082644B">
              <w:rPr>
                <w:rFonts w:ascii="Ebrima" w:hAnsi="Ebrima" w:cstheme="minorHAnsi"/>
                <w:sz w:val="22"/>
                <w:szCs w:val="22"/>
              </w:rPr>
              <w:t>”:</w:t>
            </w:r>
          </w:p>
        </w:tc>
        <w:tc>
          <w:tcPr>
            <w:tcW w:w="6218" w:type="dxa"/>
          </w:tcPr>
          <w:p w14:paraId="5498BFF5" w14:textId="36953EC6" w:rsidR="00527342" w:rsidRPr="0082644B" w:rsidRDefault="00527342" w:rsidP="0052734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que adquiriram e adquirirão </w:t>
            </w:r>
            <w:r>
              <w:rPr>
                <w:rFonts w:ascii="Ebrima" w:hAnsi="Ebrima" w:cstheme="minorHAnsi"/>
                <w:sz w:val="22"/>
                <w:szCs w:val="22"/>
              </w:rPr>
              <w:t>os Lotes Bauhaus</w:t>
            </w:r>
            <w:r w:rsidRPr="0082644B">
              <w:rPr>
                <w:rFonts w:ascii="Ebrima" w:hAnsi="Ebrima" w:cstheme="minorHAnsi"/>
                <w:sz w:val="22"/>
                <w:szCs w:val="22"/>
              </w:rPr>
              <w:t xml:space="preserve"> por meio dos Contratos Imobiliários </w:t>
            </w:r>
            <w:r>
              <w:rPr>
                <w:rFonts w:ascii="Ebrima" w:hAnsi="Ebrima" w:cstheme="minorHAnsi"/>
                <w:sz w:val="22"/>
                <w:szCs w:val="22"/>
              </w:rPr>
              <w:t xml:space="preserve">Bauhaus </w:t>
            </w:r>
            <w:r w:rsidRPr="0082644B">
              <w:rPr>
                <w:rFonts w:ascii="Ebrima" w:hAnsi="Ebrima" w:cstheme="minorHAnsi"/>
                <w:sz w:val="22"/>
                <w:szCs w:val="22"/>
              </w:rPr>
              <w:t>e são, por conseguinte, devedoras dos</w:t>
            </w:r>
            <w:r>
              <w:rPr>
                <w:rFonts w:ascii="Ebrima" w:hAnsi="Ebrima" w:cstheme="minorHAnsi"/>
                <w:sz w:val="22"/>
                <w:szCs w:val="22"/>
              </w:rPr>
              <w:t xml:space="preserve"> </w:t>
            </w:r>
            <w:r>
              <w:rPr>
                <w:rFonts w:ascii="Ebrima" w:hAnsi="Ebrima" w:cstheme="minorHAnsi"/>
                <w:sz w:val="22"/>
                <w:szCs w:val="22"/>
              </w:rPr>
              <w:lastRenderedPageBreak/>
              <w:t>respectivos</w:t>
            </w:r>
            <w:r w:rsidRPr="0082644B">
              <w:rPr>
                <w:rFonts w:ascii="Ebrima" w:hAnsi="Ebrima" w:cstheme="minorHAnsi"/>
                <w:sz w:val="22"/>
                <w:szCs w:val="22"/>
              </w:rPr>
              <w:t xml:space="preserve"> </w:t>
            </w:r>
            <w:r>
              <w:rPr>
                <w:rFonts w:ascii="Ebrima" w:hAnsi="Ebrima" w:cstheme="minorHAnsi"/>
                <w:sz w:val="22"/>
                <w:szCs w:val="22"/>
              </w:rPr>
              <w:t>Créditos Imobiliários Lotes ou dos Créditos Cedidos Fiduciariamente</w:t>
            </w:r>
            <w:r w:rsidRPr="0082644B">
              <w:rPr>
                <w:rFonts w:ascii="Ebrima" w:hAnsi="Ebrima" w:cstheme="minorHAnsi"/>
                <w:sz w:val="22"/>
                <w:szCs w:val="22"/>
              </w:rPr>
              <w:t>;</w:t>
            </w:r>
          </w:p>
          <w:p w14:paraId="0308FE7D" w14:textId="77777777" w:rsidR="00527342" w:rsidRPr="0082644B" w:rsidRDefault="00527342" w:rsidP="00527342">
            <w:pPr>
              <w:tabs>
                <w:tab w:val="num" w:pos="-70"/>
                <w:tab w:val="left" w:pos="80"/>
              </w:tabs>
              <w:suppressAutoHyphens/>
              <w:spacing w:line="300" w:lineRule="exact"/>
              <w:jc w:val="both"/>
              <w:rPr>
                <w:rFonts w:ascii="Ebrima" w:hAnsi="Ebrima" w:cstheme="minorHAnsi"/>
                <w:sz w:val="22"/>
                <w:szCs w:val="22"/>
              </w:rPr>
            </w:pPr>
          </w:p>
        </w:tc>
      </w:tr>
      <w:tr w:rsidR="00BE75DA" w:rsidRPr="0082644B" w14:paraId="01DD0727" w14:textId="77777777" w:rsidTr="007B199E">
        <w:tc>
          <w:tcPr>
            <w:tcW w:w="3422" w:type="dxa"/>
            <w:gridSpan w:val="2"/>
          </w:tcPr>
          <w:p w14:paraId="5BB073C3" w14:textId="29802805"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Devedores</w:t>
            </w:r>
            <w:r w:rsidRPr="0082644B">
              <w:rPr>
                <w:rFonts w:ascii="Ebrima" w:hAnsi="Ebrima" w:cstheme="minorHAnsi"/>
                <w:sz w:val="22"/>
                <w:szCs w:val="22"/>
              </w:rPr>
              <w:t>”:</w:t>
            </w:r>
          </w:p>
        </w:tc>
        <w:tc>
          <w:tcPr>
            <w:tcW w:w="6218" w:type="dxa"/>
          </w:tcPr>
          <w:p w14:paraId="1B55FA20" w14:textId="2C7D4FC4" w:rsidR="00BE75DA" w:rsidRPr="0082644B" w:rsidRDefault="00BE75DA" w:rsidP="00BE75DA">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w:t>
            </w:r>
            <w:r w:rsidR="00527342">
              <w:rPr>
                <w:rFonts w:ascii="Ebrima" w:hAnsi="Ebrima" w:cstheme="minorHAnsi"/>
                <w:sz w:val="22"/>
                <w:szCs w:val="22"/>
              </w:rPr>
              <w:t>os Devedores Alberto Schons, os Devedores Bauhaus e os Devedores Cidade Universitária, quando referidos em conjunto</w:t>
            </w:r>
            <w:r w:rsidRPr="0082644B">
              <w:rPr>
                <w:rFonts w:ascii="Ebrima" w:hAnsi="Ebrima" w:cstheme="minorHAnsi"/>
                <w:sz w:val="22"/>
                <w:szCs w:val="22"/>
              </w:rPr>
              <w:t>;</w:t>
            </w:r>
          </w:p>
          <w:p w14:paraId="4C6961E2" w14:textId="77777777" w:rsidR="00BE75DA" w:rsidRPr="0082644B" w:rsidRDefault="00BE75DA" w:rsidP="00BE75DA">
            <w:pPr>
              <w:tabs>
                <w:tab w:val="num" w:pos="-70"/>
                <w:tab w:val="left" w:pos="80"/>
              </w:tabs>
              <w:suppressAutoHyphens/>
              <w:spacing w:line="300" w:lineRule="exact"/>
              <w:jc w:val="both"/>
              <w:rPr>
                <w:rFonts w:ascii="Ebrima" w:hAnsi="Ebrima" w:cstheme="minorHAnsi"/>
                <w:sz w:val="22"/>
                <w:szCs w:val="22"/>
              </w:rPr>
            </w:pPr>
          </w:p>
        </w:tc>
      </w:tr>
      <w:tr w:rsidR="00BE75DA" w:rsidRPr="0082644B" w14:paraId="0904256B" w14:textId="77777777" w:rsidTr="007B199E">
        <w:trPr>
          <w:trHeight w:val="732"/>
        </w:trPr>
        <w:tc>
          <w:tcPr>
            <w:tcW w:w="3422" w:type="dxa"/>
            <w:gridSpan w:val="2"/>
          </w:tcPr>
          <w:p w14:paraId="176813CD"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218" w:type="dxa"/>
          </w:tcPr>
          <w:p w14:paraId="24FB0F31" w14:textId="62058507" w:rsidR="00BE75DA" w:rsidRDefault="005644C0" w:rsidP="00BE75DA">
            <w:pPr>
              <w:widowControl w:val="0"/>
              <w:tabs>
                <w:tab w:val="num" w:pos="0"/>
                <w:tab w:val="left" w:pos="360"/>
              </w:tabs>
              <w:autoSpaceDE w:val="0"/>
              <w:autoSpaceDN w:val="0"/>
              <w:adjustRightInd w:val="0"/>
              <w:spacing w:line="300" w:lineRule="exact"/>
              <w:jc w:val="both"/>
              <w:rPr>
                <w:rFonts w:ascii="Ebrima" w:hAnsi="Ebrima"/>
                <w:sz w:val="22"/>
                <w:szCs w:val="22"/>
              </w:rPr>
            </w:pPr>
            <w:bookmarkStart w:id="173" w:name="_Hlk44963421"/>
            <w:r>
              <w:rPr>
                <w:rFonts w:ascii="Ebrima" w:hAnsi="Ebrima"/>
                <w:sz w:val="22"/>
                <w:szCs w:val="22"/>
              </w:rPr>
              <w:t>s</w:t>
            </w:r>
            <w:r w:rsidRPr="00490253">
              <w:rPr>
                <w:rFonts w:ascii="Ebrima" w:hAnsi="Ebrima"/>
                <w:sz w:val="22"/>
                <w:szCs w:val="22"/>
              </w:rPr>
              <w:t xml:space="preserve">ignifica (i) com relação a qualquer obrigação pecuniária, qualquer dia que não seja sábado, domingo dia declarado como feriado nacional na República Federativa do Brasil; e (ii) com relação a qualquer obrigação não pecuniária, qualquer dia no qual não haja expediente nos bancos comerciais nas comarcadas das </w:t>
            </w:r>
            <w:r>
              <w:rPr>
                <w:rFonts w:ascii="Ebrima" w:hAnsi="Ebrima"/>
                <w:sz w:val="22"/>
                <w:szCs w:val="22"/>
              </w:rPr>
              <w:t>p</w:t>
            </w:r>
            <w:r w:rsidRPr="00490253">
              <w:rPr>
                <w:rFonts w:ascii="Ebrima" w:hAnsi="Ebrima"/>
                <w:sz w:val="22"/>
                <w:szCs w:val="22"/>
              </w:rPr>
              <w:t>artes, e que não seja sábado</w:t>
            </w:r>
            <w:bookmarkEnd w:id="173"/>
            <w:r w:rsidR="00BE75DA">
              <w:rPr>
                <w:rFonts w:ascii="Ebrima" w:hAnsi="Ebrima"/>
                <w:sz w:val="22"/>
                <w:szCs w:val="22"/>
              </w:rPr>
              <w:t>;</w:t>
            </w:r>
          </w:p>
          <w:p w14:paraId="4EED8495" w14:textId="5BB5E28C"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BE75DA" w:rsidRPr="00264E66" w14:paraId="5EDFAB0A" w14:textId="77777777" w:rsidTr="00A50D73">
        <w:trPr>
          <w:trHeight w:val="1166"/>
        </w:trPr>
        <w:tc>
          <w:tcPr>
            <w:tcW w:w="3422" w:type="dxa"/>
            <w:gridSpan w:val="2"/>
          </w:tcPr>
          <w:p w14:paraId="00B9AE4A" w14:textId="4E829222"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218" w:type="dxa"/>
          </w:tcPr>
          <w:p w14:paraId="6E5FECF3" w14:textId="1EC5485D"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são (i) os </w:t>
            </w:r>
            <w:r w:rsidRPr="00F4771B">
              <w:rPr>
                <w:rFonts w:ascii="Ebrima" w:hAnsi="Ebrima"/>
                <w:sz w:val="22"/>
                <w:szCs w:val="22"/>
              </w:rPr>
              <w:t xml:space="preserve">Contratos Imobiliários, os demais documentos relacionados aos recebíveis deles decorrentes e aos </w:t>
            </w:r>
            <w:r w:rsidR="00C34A95">
              <w:rPr>
                <w:rFonts w:ascii="Ebrima" w:hAnsi="Ebrima"/>
                <w:sz w:val="22"/>
                <w:szCs w:val="22"/>
              </w:rPr>
              <w:t>Créditos Imobiliários Lotes</w:t>
            </w:r>
            <w:r>
              <w:rPr>
                <w:rFonts w:ascii="Ebrima" w:hAnsi="Ebrima"/>
                <w:sz w:val="22"/>
                <w:szCs w:val="22"/>
              </w:rPr>
              <w:t xml:space="preserve"> e aos Créditos Cedidos Fiduciariamente; e (ii) a</w:t>
            </w:r>
            <w:r w:rsidR="007B162C">
              <w:rPr>
                <w:rFonts w:ascii="Ebrima" w:hAnsi="Ebrima"/>
                <w:sz w:val="22"/>
                <w:szCs w:val="22"/>
              </w:rPr>
              <w:t>s</w:t>
            </w:r>
            <w:r>
              <w:rPr>
                <w:rFonts w:ascii="Ebrima" w:hAnsi="Ebrima"/>
                <w:sz w:val="22"/>
                <w:szCs w:val="22"/>
              </w:rPr>
              <w:t xml:space="preserve"> CCB</w:t>
            </w:r>
            <w:r w:rsidRPr="00F4771B">
              <w:rPr>
                <w:rFonts w:ascii="Ebrima" w:hAnsi="Ebrima"/>
                <w:sz w:val="22"/>
                <w:szCs w:val="22"/>
              </w:rPr>
              <w:t>, bem como dos demais Documentos da Operação</w:t>
            </w:r>
            <w:r>
              <w:rPr>
                <w:rFonts w:ascii="Ebrima" w:hAnsi="Ebrima"/>
                <w:sz w:val="22"/>
                <w:szCs w:val="22"/>
              </w:rPr>
              <w:t xml:space="preserve">; </w:t>
            </w:r>
          </w:p>
          <w:p w14:paraId="71121C96" w14:textId="77777777" w:rsidR="00BE75DA" w:rsidRPr="00264E6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
                <w:bCs/>
                <w:color w:val="000000"/>
                <w:sz w:val="22"/>
                <w:szCs w:val="22"/>
              </w:rPr>
            </w:pPr>
          </w:p>
        </w:tc>
      </w:tr>
      <w:tr w:rsidR="00BE75DA" w:rsidRPr="0082644B" w14:paraId="52486516" w14:textId="77777777" w:rsidTr="00B502CC">
        <w:trPr>
          <w:trHeight w:val="460"/>
        </w:trPr>
        <w:tc>
          <w:tcPr>
            <w:tcW w:w="3422" w:type="dxa"/>
            <w:gridSpan w:val="2"/>
          </w:tcPr>
          <w:p w14:paraId="7F1C32D0"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218" w:type="dxa"/>
          </w:tcPr>
          <w:p w14:paraId="77D6578F" w14:textId="5BE12FF7" w:rsidR="00BE75DA" w:rsidRPr="008E585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bCs/>
                <w:sz w:val="22"/>
                <w:szCs w:val="22"/>
              </w:rPr>
              <w:t>(i)</w:t>
            </w:r>
            <w:r w:rsidRPr="008E585B">
              <w:rPr>
                <w:rFonts w:ascii="Ebrima" w:hAnsi="Ebrima" w:cstheme="minorHAnsi"/>
                <w:bCs/>
                <w:sz w:val="22"/>
                <w:szCs w:val="22"/>
              </w:rPr>
              <w:t xml:space="preserve"> </w:t>
            </w:r>
            <w:r w:rsidRPr="008E585B">
              <w:rPr>
                <w:rFonts w:ascii="Ebrima" w:hAnsi="Ebrima" w:cstheme="minorHAnsi"/>
                <w:bCs/>
                <w:color w:val="000000"/>
                <w:sz w:val="22"/>
                <w:szCs w:val="22"/>
              </w:rPr>
              <w:t xml:space="preserve">os Contratos Imobiliários; </w:t>
            </w:r>
            <w:r w:rsidRPr="00D51841">
              <w:rPr>
                <w:rFonts w:ascii="Ebrima" w:hAnsi="Ebrima" w:cstheme="minorHAnsi"/>
                <w:bCs/>
                <w:color w:val="000000"/>
                <w:sz w:val="22"/>
                <w:szCs w:val="22"/>
              </w:rPr>
              <w:t>(ii)</w:t>
            </w:r>
            <w:r w:rsidRPr="008E585B">
              <w:rPr>
                <w:rFonts w:ascii="Ebrima" w:hAnsi="Ebrima" w:cstheme="minorHAnsi"/>
                <w:bCs/>
                <w:color w:val="000000"/>
                <w:sz w:val="22"/>
                <w:szCs w:val="22"/>
              </w:rPr>
              <w:t xml:space="preserve"> a</w:t>
            </w:r>
            <w:r w:rsidR="007B162C">
              <w:rPr>
                <w:rFonts w:ascii="Ebrima" w:hAnsi="Ebrima" w:cstheme="minorHAnsi"/>
                <w:bCs/>
                <w:color w:val="000000"/>
                <w:sz w:val="22"/>
                <w:szCs w:val="22"/>
              </w:rPr>
              <w:t>s</w:t>
            </w:r>
            <w:r w:rsidRPr="008E585B">
              <w:rPr>
                <w:rFonts w:ascii="Ebrima" w:hAnsi="Ebrima" w:cstheme="minorHAnsi"/>
                <w:bCs/>
                <w:color w:val="000000"/>
                <w:sz w:val="22"/>
                <w:szCs w:val="22"/>
              </w:rPr>
              <w:t xml:space="preserve"> CCB; </w:t>
            </w:r>
            <w:r w:rsidRPr="00D51841">
              <w:rPr>
                <w:rFonts w:ascii="Ebrima" w:hAnsi="Ebrima" w:cstheme="minorHAnsi"/>
                <w:bCs/>
                <w:color w:val="000000"/>
                <w:sz w:val="22"/>
                <w:szCs w:val="22"/>
              </w:rPr>
              <w:t>(iii)</w:t>
            </w:r>
            <w:r w:rsidRPr="008E585B">
              <w:rPr>
                <w:rFonts w:ascii="Ebrima" w:hAnsi="Ebrima" w:cstheme="minorHAnsi"/>
                <w:bCs/>
                <w:color w:val="000000"/>
                <w:sz w:val="22"/>
                <w:szCs w:val="22"/>
              </w:rPr>
              <w:t xml:space="preserve"> a</w:t>
            </w:r>
            <w:r>
              <w:rPr>
                <w:rFonts w:ascii="Ebrima" w:hAnsi="Ebrima" w:cstheme="minorHAnsi"/>
                <w:bCs/>
                <w:color w:val="000000"/>
                <w:sz w:val="22"/>
                <w:szCs w:val="22"/>
              </w:rPr>
              <w:t>s</w:t>
            </w:r>
            <w:r w:rsidRPr="008E585B">
              <w:rPr>
                <w:rFonts w:ascii="Ebrima" w:hAnsi="Ebrima" w:cstheme="minorHAnsi"/>
                <w:bCs/>
                <w:color w:val="000000"/>
                <w:sz w:val="22"/>
                <w:szCs w:val="22"/>
              </w:rPr>
              <w:t xml:space="preserve"> Escritura</w:t>
            </w:r>
            <w:r>
              <w:rPr>
                <w:rFonts w:ascii="Ebrima" w:hAnsi="Ebrima" w:cstheme="minorHAnsi"/>
                <w:bCs/>
                <w:color w:val="000000"/>
                <w:sz w:val="22"/>
                <w:szCs w:val="22"/>
              </w:rPr>
              <w:t>s</w:t>
            </w:r>
            <w:r w:rsidRPr="008E585B">
              <w:rPr>
                <w:rFonts w:ascii="Ebrima" w:hAnsi="Ebrima" w:cstheme="minorHAnsi"/>
                <w:bCs/>
                <w:color w:val="000000"/>
                <w:sz w:val="22"/>
                <w:szCs w:val="22"/>
              </w:rPr>
              <w:t xml:space="preserve"> de Emissão de CCI;</w:t>
            </w:r>
            <w:r>
              <w:rPr>
                <w:rFonts w:ascii="Ebrima" w:hAnsi="Ebrima" w:cstheme="minorHAnsi"/>
                <w:bCs/>
                <w:color w:val="000000"/>
                <w:sz w:val="22"/>
                <w:szCs w:val="22"/>
              </w:rPr>
              <w:t xml:space="preserve"> (iv) </w:t>
            </w:r>
            <w:r w:rsidRPr="009C0F29">
              <w:rPr>
                <w:rFonts w:ascii="Ebrima" w:hAnsi="Ebrima" w:cstheme="minorHAnsi"/>
                <w:bCs/>
                <w:sz w:val="22"/>
                <w:szCs w:val="22"/>
              </w:rPr>
              <w:t>o Contrato de Cessão;</w:t>
            </w:r>
            <w:r w:rsidRPr="009C0F29">
              <w:rPr>
                <w:rFonts w:ascii="Ebrima" w:hAnsi="Ebrima" w:cstheme="minorHAnsi"/>
                <w:bCs/>
                <w:color w:val="000000"/>
                <w:sz w:val="22"/>
                <w:szCs w:val="22"/>
              </w:rPr>
              <w:t xml:space="preserve"> </w:t>
            </w:r>
            <w:r w:rsidRPr="00D51841">
              <w:rPr>
                <w:rFonts w:ascii="Ebrima" w:hAnsi="Ebrima" w:cstheme="minorHAnsi"/>
                <w:bCs/>
                <w:color w:val="000000"/>
                <w:sz w:val="22"/>
                <w:szCs w:val="22"/>
              </w:rPr>
              <w:t>(v)</w:t>
            </w:r>
            <w:r w:rsidRPr="008E585B">
              <w:rPr>
                <w:rFonts w:ascii="Ebrima" w:hAnsi="Ebrima" w:cstheme="minorHAnsi"/>
                <w:bCs/>
                <w:color w:val="000000"/>
                <w:sz w:val="22"/>
                <w:szCs w:val="22"/>
              </w:rPr>
              <w:t xml:space="preserve"> o presente Termo de Securitização; </w:t>
            </w:r>
            <w:r w:rsidRPr="00D51841">
              <w:rPr>
                <w:rFonts w:ascii="Ebrima" w:hAnsi="Ebrima" w:cstheme="minorHAnsi"/>
                <w:bCs/>
                <w:color w:val="000000"/>
                <w:sz w:val="22"/>
                <w:szCs w:val="22"/>
              </w:rPr>
              <w:t>(v</w:t>
            </w:r>
            <w:r>
              <w:rPr>
                <w:rFonts w:ascii="Ebrima" w:hAnsi="Ebrima" w:cstheme="minorHAnsi"/>
                <w:bCs/>
                <w:color w:val="000000"/>
                <w:sz w:val="22"/>
                <w:szCs w:val="22"/>
              </w:rPr>
              <w:t>i</w:t>
            </w:r>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o Contrato de Distribuição; </w:t>
            </w:r>
            <w:r w:rsidRPr="00D51841">
              <w:rPr>
                <w:rFonts w:ascii="Ebrima" w:hAnsi="Ebrima" w:cstheme="minorHAnsi"/>
                <w:bCs/>
                <w:color w:val="000000"/>
                <w:sz w:val="22"/>
                <w:szCs w:val="22"/>
              </w:rPr>
              <w:t>(v</w:t>
            </w:r>
            <w:r>
              <w:rPr>
                <w:rFonts w:ascii="Ebrima" w:hAnsi="Ebrima" w:cstheme="minorHAnsi"/>
                <w:bCs/>
                <w:color w:val="000000"/>
                <w:sz w:val="22"/>
                <w:szCs w:val="22"/>
              </w:rPr>
              <w:t>i</w:t>
            </w:r>
            <w:r w:rsidRPr="00D51841">
              <w:rPr>
                <w:rFonts w:ascii="Ebrima" w:hAnsi="Ebrima" w:cstheme="minorHAnsi"/>
                <w:bCs/>
                <w:color w:val="000000"/>
                <w:sz w:val="22"/>
                <w:szCs w:val="22"/>
              </w:rPr>
              <w:t>i)</w:t>
            </w:r>
            <w:r w:rsidRPr="008E585B">
              <w:rPr>
                <w:rFonts w:ascii="Ebrima" w:hAnsi="Ebrima" w:cstheme="minorHAnsi"/>
                <w:bCs/>
                <w:color w:val="000000"/>
                <w:sz w:val="22"/>
                <w:szCs w:val="22"/>
              </w:rPr>
              <w:t xml:space="preserve"> </w:t>
            </w:r>
            <w:r>
              <w:rPr>
                <w:rFonts w:ascii="Ebrima" w:hAnsi="Ebrima" w:cstheme="minorHAnsi"/>
                <w:sz w:val="22"/>
                <w:szCs w:val="22"/>
              </w:rPr>
              <w:t>o Contrato de Servicing;</w:t>
            </w:r>
            <w:r w:rsidRPr="00386BFA">
              <w:rPr>
                <w:rFonts w:ascii="Ebrima" w:hAnsi="Ebrima" w:cs="Arial"/>
                <w:color w:val="000000"/>
                <w:sz w:val="22"/>
                <w:szCs w:val="22"/>
              </w:rPr>
              <w:t xml:space="preserve"> e (</w:t>
            </w:r>
            <w:r w:rsidR="00B26DC4">
              <w:rPr>
                <w:rFonts w:ascii="Ebrima" w:hAnsi="Ebrima" w:cs="Arial"/>
                <w:color w:val="000000"/>
                <w:sz w:val="22"/>
                <w:szCs w:val="22"/>
              </w:rPr>
              <w:t>viii</w:t>
            </w:r>
            <w:r w:rsidRPr="00386BFA">
              <w:rPr>
                <w:rFonts w:ascii="Ebrima" w:hAnsi="Ebrima" w:cs="Arial"/>
                <w:color w:val="000000"/>
                <w:sz w:val="22"/>
                <w:szCs w:val="22"/>
              </w:rPr>
              <w:t>) quaisquer aditamentos aos documentos mencionados acima</w:t>
            </w:r>
            <w:r>
              <w:rPr>
                <w:rFonts w:ascii="Ebrima" w:hAnsi="Ebrima" w:cs="Arial"/>
                <w:color w:val="000000"/>
                <w:sz w:val="22"/>
                <w:szCs w:val="22"/>
              </w:rPr>
              <w:t>;</w:t>
            </w:r>
          </w:p>
          <w:p w14:paraId="74EA0ED8" w14:textId="77777777" w:rsidR="00BE75DA" w:rsidRPr="0082644B" w:rsidRDefault="00BE75DA" w:rsidP="00BE75DA">
            <w:pPr>
              <w:tabs>
                <w:tab w:val="num" w:pos="-70"/>
                <w:tab w:val="left" w:pos="80"/>
              </w:tabs>
              <w:suppressAutoHyphens/>
              <w:spacing w:line="300" w:lineRule="exact"/>
              <w:jc w:val="both"/>
              <w:rPr>
                <w:rFonts w:ascii="Ebrima" w:hAnsi="Ebrima" w:cstheme="minorHAnsi"/>
                <w:sz w:val="22"/>
                <w:szCs w:val="22"/>
              </w:rPr>
            </w:pPr>
          </w:p>
        </w:tc>
      </w:tr>
      <w:tr w:rsidR="00BE75DA" w:rsidRPr="0082644B" w14:paraId="208A1693" w14:textId="77777777" w:rsidTr="007B199E">
        <w:tc>
          <w:tcPr>
            <w:tcW w:w="3422" w:type="dxa"/>
            <w:gridSpan w:val="2"/>
          </w:tcPr>
          <w:p w14:paraId="3E5AD722"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218" w:type="dxa"/>
          </w:tcPr>
          <w:p w14:paraId="3DFBFA89" w14:textId="68FA0938"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Pr>
                <w:rFonts w:ascii="Ebrima" w:hAnsi="Ebrima" w:cstheme="minorHAnsi"/>
                <w:color w:val="000000"/>
                <w:sz w:val="22"/>
                <w:szCs w:val="22"/>
              </w:rPr>
              <w:t>s</w:t>
            </w:r>
            <w:r w:rsidRPr="0082644B">
              <w:rPr>
                <w:rFonts w:ascii="Ebrima" w:hAnsi="Ebrima" w:cstheme="minorHAnsi"/>
                <w:color w:val="000000"/>
                <w:sz w:val="22"/>
                <w:szCs w:val="22"/>
              </w:rPr>
              <w:t xml:space="preserve"> </w:t>
            </w:r>
            <w:r w:rsidR="00B26DC4" w:rsidRPr="00072A8E">
              <w:rPr>
                <w:rFonts w:ascii="Ebrima" w:hAnsi="Ebrima"/>
                <w:sz w:val="22"/>
                <w:highlight w:val="yellow"/>
              </w:rPr>
              <w:t>[•]</w:t>
            </w:r>
            <w:r w:rsidR="00B55B8A" w:rsidRPr="00756AAC">
              <w:rPr>
                <w:rFonts w:ascii="Ebrima" w:hAnsi="Ebrima"/>
                <w:sz w:val="22"/>
                <w:szCs w:val="22"/>
              </w:rPr>
              <w:t xml:space="preserve"> </w:t>
            </w:r>
            <w:r w:rsidRPr="00756AAC">
              <w:rPr>
                <w:rFonts w:ascii="Ebrima" w:hAnsi="Ebrima" w:cstheme="minorHAnsi"/>
                <w:sz w:val="22"/>
                <w:szCs w:val="22"/>
              </w:rPr>
              <w:t>Séries da 1ª Emissão de</w:t>
            </w:r>
            <w:r w:rsidRPr="0082644B">
              <w:rPr>
                <w:rFonts w:ascii="Ebrima" w:hAnsi="Ebrima" w:cstheme="minorHAnsi"/>
                <w:sz w:val="22"/>
                <w:szCs w:val="22"/>
              </w:rPr>
              <w:t xml:space="preserve"> Certificados de Recebíveis Imobiliários da Forte Securitizadora S.A.</w:t>
            </w:r>
            <w:r w:rsidRPr="0082644B">
              <w:rPr>
                <w:rFonts w:ascii="Ebrima" w:hAnsi="Ebrima" w:cstheme="minorHAnsi"/>
                <w:color w:val="000000"/>
                <w:sz w:val="22"/>
                <w:szCs w:val="22"/>
              </w:rPr>
              <w:t>;</w:t>
            </w:r>
          </w:p>
          <w:p w14:paraId="06C722AE"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37D035C" w14:textId="77777777" w:rsidTr="007B199E">
        <w:tc>
          <w:tcPr>
            <w:tcW w:w="3422" w:type="dxa"/>
            <w:gridSpan w:val="2"/>
          </w:tcPr>
          <w:p w14:paraId="6C90C31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w:t>
            </w:r>
          </w:p>
          <w:p w14:paraId="08984FD3"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63B13D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Securitizadora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3DCC569D" w14:textId="77777777" w:rsidTr="007B199E">
        <w:tc>
          <w:tcPr>
            <w:tcW w:w="3422" w:type="dxa"/>
            <w:gridSpan w:val="2"/>
          </w:tcPr>
          <w:p w14:paraId="6DF684FC" w14:textId="5B409829" w:rsidR="00BE75DA" w:rsidRPr="00527342"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27342">
              <w:rPr>
                <w:rFonts w:ascii="Ebrima" w:hAnsi="Ebrima" w:cstheme="minorHAnsi"/>
                <w:sz w:val="22"/>
                <w:szCs w:val="22"/>
              </w:rPr>
              <w:t>“</w:t>
            </w:r>
            <w:r w:rsidR="00B23F82" w:rsidRPr="00527342">
              <w:rPr>
                <w:rFonts w:ascii="Ebrima" w:hAnsi="Ebrima" w:cstheme="minorHAnsi"/>
                <w:sz w:val="22"/>
                <w:szCs w:val="22"/>
                <w:u w:val="single"/>
              </w:rPr>
              <w:t xml:space="preserve">Empreendimento </w:t>
            </w:r>
            <w:r w:rsidR="00527342">
              <w:rPr>
                <w:rFonts w:ascii="Ebrima" w:hAnsi="Ebrima" w:cstheme="minorHAnsi"/>
                <w:sz w:val="22"/>
                <w:szCs w:val="22"/>
                <w:u w:val="single"/>
              </w:rPr>
              <w:t>Alberto Schons</w:t>
            </w:r>
            <w:r w:rsidRPr="00527342">
              <w:rPr>
                <w:rFonts w:ascii="Ebrima" w:hAnsi="Ebrima" w:cstheme="minorHAnsi"/>
                <w:sz w:val="22"/>
                <w:szCs w:val="22"/>
              </w:rPr>
              <w:t>”:</w:t>
            </w:r>
          </w:p>
        </w:tc>
        <w:tc>
          <w:tcPr>
            <w:tcW w:w="6218" w:type="dxa"/>
          </w:tcPr>
          <w:p w14:paraId="2558A9F7" w14:textId="109D18DF" w:rsidR="00BE75DA" w:rsidRPr="00B23F82" w:rsidRDefault="00B23F82"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27342">
              <w:rPr>
                <w:rFonts w:ascii="Ebrima" w:hAnsi="Ebrima" w:cstheme="minorHAnsi"/>
                <w:sz w:val="22"/>
                <w:szCs w:val="22"/>
              </w:rPr>
              <w:t xml:space="preserve">o </w:t>
            </w:r>
            <w:r w:rsidR="00B502CC" w:rsidRPr="00527342">
              <w:rPr>
                <w:rFonts w:ascii="Ebrima" w:hAnsi="Ebrima" w:cstheme="minorHAnsi"/>
                <w:sz w:val="22"/>
                <w:szCs w:val="22"/>
              </w:rPr>
              <w:t>empreendimento imobiliário denominado “</w:t>
            </w:r>
            <w:r w:rsidR="00527342">
              <w:rPr>
                <w:rFonts w:ascii="Ebrima" w:hAnsi="Ebrima" w:cstheme="minorHAnsi"/>
                <w:sz w:val="22"/>
                <w:szCs w:val="22"/>
              </w:rPr>
              <w:t>Alberto Schons</w:t>
            </w:r>
            <w:r w:rsidR="00B502CC" w:rsidRPr="00527342">
              <w:rPr>
                <w:rFonts w:ascii="Ebrima" w:hAnsi="Ebrima" w:cstheme="minorHAnsi"/>
                <w:sz w:val="22"/>
                <w:szCs w:val="22"/>
              </w:rPr>
              <w:t xml:space="preserve">”, desenvolvido </w:t>
            </w:r>
            <w:r w:rsidR="00527342">
              <w:rPr>
                <w:rFonts w:ascii="Ebrima" w:hAnsi="Ebrima" w:cstheme="minorHAnsi"/>
                <w:sz w:val="22"/>
                <w:szCs w:val="22"/>
              </w:rPr>
              <w:t>pela Urbanes</w:t>
            </w:r>
            <w:r w:rsidR="00B502CC" w:rsidRPr="00527342">
              <w:rPr>
                <w:rFonts w:ascii="Ebrima" w:hAnsi="Ebrima" w:cstheme="minorHAnsi"/>
                <w:sz w:val="22"/>
                <w:szCs w:val="22"/>
              </w:rPr>
              <w:t xml:space="preserve">, </w:t>
            </w:r>
            <w:bookmarkStart w:id="174" w:name="_Hlk58996428"/>
            <w:r w:rsidR="00B502CC" w:rsidRPr="00527342">
              <w:rPr>
                <w:rFonts w:ascii="Ebrima" w:hAnsi="Ebrima" w:cstheme="minorHAnsi"/>
                <w:sz w:val="22"/>
                <w:szCs w:val="22"/>
              </w:rPr>
              <w:t xml:space="preserve">na modalidade de </w:t>
            </w:r>
            <w:r w:rsidR="00527342">
              <w:rPr>
                <w:rFonts w:ascii="Ebrima" w:hAnsi="Ebrima" w:cstheme="minorHAnsi"/>
                <w:sz w:val="22"/>
                <w:szCs w:val="22"/>
              </w:rPr>
              <w:t>loteamento</w:t>
            </w:r>
            <w:r w:rsidR="00B502CC" w:rsidRPr="00527342">
              <w:rPr>
                <w:rFonts w:ascii="Ebrima" w:hAnsi="Ebrima" w:cstheme="minorHAnsi"/>
                <w:sz w:val="22"/>
                <w:szCs w:val="22"/>
              </w:rPr>
              <w:t>, nos moldes</w:t>
            </w:r>
            <w:bookmarkEnd w:id="174"/>
            <w:r w:rsidR="00B502CC" w:rsidRPr="00527342">
              <w:rPr>
                <w:rFonts w:ascii="Ebrima" w:hAnsi="Ebrima" w:cstheme="minorHAnsi"/>
                <w:sz w:val="22"/>
                <w:szCs w:val="22"/>
              </w:rPr>
              <w:t xml:space="preserve"> da Lei </w:t>
            </w:r>
            <w:r w:rsidR="00527342">
              <w:rPr>
                <w:rFonts w:ascii="Ebrima" w:hAnsi="Ebrima" w:cstheme="minorHAnsi"/>
                <w:sz w:val="22"/>
                <w:szCs w:val="22"/>
              </w:rPr>
              <w:t>6.766</w:t>
            </w:r>
            <w:r w:rsidR="00B502CC" w:rsidRPr="00527342">
              <w:rPr>
                <w:rFonts w:ascii="Ebrima" w:hAnsi="Ebrima" w:cstheme="minorHAnsi"/>
                <w:sz w:val="22"/>
                <w:szCs w:val="22"/>
              </w:rPr>
              <w:t>, no Imóvel</w:t>
            </w:r>
            <w:r w:rsidR="00527342">
              <w:rPr>
                <w:rFonts w:ascii="Ebrima" w:hAnsi="Ebrima" w:cstheme="minorHAnsi"/>
                <w:sz w:val="22"/>
                <w:szCs w:val="22"/>
              </w:rPr>
              <w:t xml:space="preserve"> Alberto Schons</w:t>
            </w:r>
            <w:r w:rsidR="00B502CC" w:rsidRPr="00527342">
              <w:rPr>
                <w:rFonts w:ascii="Ebrima" w:hAnsi="Ebrima" w:cstheme="minorHAnsi"/>
                <w:sz w:val="22"/>
                <w:szCs w:val="22"/>
              </w:rPr>
              <w:t xml:space="preserve">, composto </w:t>
            </w:r>
            <w:r w:rsidR="00527342">
              <w:rPr>
                <w:rFonts w:ascii="Ebrima" w:hAnsi="Ebrima" w:cstheme="minorHAnsi"/>
                <w:sz w:val="22"/>
                <w:szCs w:val="22"/>
              </w:rPr>
              <w:t>pelos Lotes Alberto Schons</w:t>
            </w:r>
            <w:r w:rsidR="00BE75DA" w:rsidRPr="00527342">
              <w:rPr>
                <w:rFonts w:ascii="Ebrima" w:hAnsi="Ebrima" w:cstheme="minorHAnsi"/>
                <w:bCs/>
                <w:sz w:val="22"/>
                <w:szCs w:val="22"/>
              </w:rPr>
              <w:t>;</w:t>
            </w:r>
          </w:p>
          <w:p w14:paraId="557D2A4B"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726E85" w:rsidRPr="0082644B" w14:paraId="32755221" w14:textId="77777777" w:rsidTr="00A14D6B">
        <w:tc>
          <w:tcPr>
            <w:tcW w:w="3422" w:type="dxa"/>
            <w:gridSpan w:val="2"/>
          </w:tcPr>
          <w:p w14:paraId="2D1849F0" w14:textId="2C24F461" w:rsidR="00726E85" w:rsidRPr="00527342" w:rsidRDefault="00726E85" w:rsidP="00A14D6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27342">
              <w:rPr>
                <w:rFonts w:ascii="Ebrima" w:hAnsi="Ebrima" w:cstheme="minorHAnsi"/>
                <w:sz w:val="22"/>
                <w:szCs w:val="22"/>
              </w:rPr>
              <w:t>“</w:t>
            </w:r>
            <w:r w:rsidRPr="00527342">
              <w:rPr>
                <w:rFonts w:ascii="Ebrima" w:hAnsi="Ebrima" w:cstheme="minorHAnsi"/>
                <w:sz w:val="22"/>
                <w:szCs w:val="22"/>
                <w:u w:val="single"/>
              </w:rPr>
              <w:t xml:space="preserve">Empreendimento </w:t>
            </w:r>
            <w:r>
              <w:rPr>
                <w:rFonts w:ascii="Ebrima" w:hAnsi="Ebrima" w:cstheme="minorHAnsi"/>
                <w:sz w:val="22"/>
                <w:szCs w:val="22"/>
                <w:u w:val="single"/>
              </w:rPr>
              <w:t>Bauhaus</w:t>
            </w:r>
            <w:r w:rsidRPr="00527342">
              <w:rPr>
                <w:rFonts w:ascii="Ebrima" w:hAnsi="Ebrima" w:cstheme="minorHAnsi"/>
                <w:sz w:val="22"/>
                <w:szCs w:val="22"/>
              </w:rPr>
              <w:t>”:</w:t>
            </w:r>
          </w:p>
        </w:tc>
        <w:tc>
          <w:tcPr>
            <w:tcW w:w="6218" w:type="dxa"/>
          </w:tcPr>
          <w:p w14:paraId="17D9585A" w14:textId="6E426BA4" w:rsidR="00726E85" w:rsidRPr="00B23F82" w:rsidRDefault="00726E85" w:rsidP="00A14D6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27342">
              <w:rPr>
                <w:rFonts w:ascii="Ebrima" w:hAnsi="Ebrima" w:cstheme="minorHAnsi"/>
                <w:sz w:val="22"/>
                <w:szCs w:val="22"/>
              </w:rPr>
              <w:t>o empreendimento imobiliário denominado “</w:t>
            </w:r>
            <w:r>
              <w:rPr>
                <w:rFonts w:ascii="Ebrima" w:hAnsi="Ebrima" w:cstheme="minorHAnsi"/>
                <w:sz w:val="22"/>
                <w:szCs w:val="22"/>
              </w:rPr>
              <w:t>Bauhaus</w:t>
            </w:r>
            <w:r w:rsidRPr="00527342">
              <w:rPr>
                <w:rFonts w:ascii="Ebrima" w:hAnsi="Ebrima" w:cstheme="minorHAnsi"/>
                <w:sz w:val="22"/>
                <w:szCs w:val="22"/>
              </w:rPr>
              <w:t xml:space="preserve">”, desenvolvido </w:t>
            </w:r>
            <w:r>
              <w:rPr>
                <w:rFonts w:ascii="Ebrima" w:hAnsi="Ebrima" w:cstheme="minorHAnsi"/>
                <w:sz w:val="22"/>
                <w:szCs w:val="22"/>
              </w:rPr>
              <w:t>pela Urbanes</w:t>
            </w:r>
            <w:r w:rsidRPr="00527342">
              <w:rPr>
                <w:rFonts w:ascii="Ebrima" w:hAnsi="Ebrima" w:cstheme="minorHAnsi"/>
                <w:sz w:val="22"/>
                <w:szCs w:val="22"/>
              </w:rPr>
              <w:t xml:space="preserve">, na modalidade de </w:t>
            </w:r>
            <w:r>
              <w:rPr>
                <w:rFonts w:ascii="Ebrima" w:hAnsi="Ebrima" w:cstheme="minorHAnsi"/>
                <w:sz w:val="22"/>
                <w:szCs w:val="22"/>
              </w:rPr>
              <w:t>loteamento</w:t>
            </w:r>
            <w:r w:rsidRPr="00527342">
              <w:rPr>
                <w:rFonts w:ascii="Ebrima" w:hAnsi="Ebrima" w:cstheme="minorHAnsi"/>
                <w:sz w:val="22"/>
                <w:szCs w:val="22"/>
              </w:rPr>
              <w:t xml:space="preserve">, nos moldes da Lei </w:t>
            </w:r>
            <w:r>
              <w:rPr>
                <w:rFonts w:ascii="Ebrima" w:hAnsi="Ebrima" w:cstheme="minorHAnsi"/>
                <w:sz w:val="22"/>
                <w:szCs w:val="22"/>
              </w:rPr>
              <w:t>6.766</w:t>
            </w:r>
            <w:r w:rsidRPr="00527342">
              <w:rPr>
                <w:rFonts w:ascii="Ebrima" w:hAnsi="Ebrima" w:cstheme="minorHAnsi"/>
                <w:sz w:val="22"/>
                <w:szCs w:val="22"/>
              </w:rPr>
              <w:t>, no Imóvel</w:t>
            </w:r>
            <w:r>
              <w:rPr>
                <w:rFonts w:ascii="Ebrima" w:hAnsi="Ebrima" w:cstheme="minorHAnsi"/>
                <w:sz w:val="22"/>
                <w:szCs w:val="22"/>
              </w:rPr>
              <w:t xml:space="preserve"> Bauhaus</w:t>
            </w:r>
            <w:r w:rsidRPr="00527342">
              <w:rPr>
                <w:rFonts w:ascii="Ebrima" w:hAnsi="Ebrima" w:cstheme="minorHAnsi"/>
                <w:sz w:val="22"/>
                <w:szCs w:val="22"/>
              </w:rPr>
              <w:t xml:space="preserve">, composto </w:t>
            </w:r>
            <w:r>
              <w:rPr>
                <w:rFonts w:ascii="Ebrima" w:hAnsi="Ebrima" w:cstheme="minorHAnsi"/>
                <w:sz w:val="22"/>
                <w:szCs w:val="22"/>
              </w:rPr>
              <w:t>pelos Lotes Bauhaus</w:t>
            </w:r>
            <w:r w:rsidRPr="00527342">
              <w:rPr>
                <w:rFonts w:ascii="Ebrima" w:hAnsi="Ebrima" w:cstheme="minorHAnsi"/>
                <w:bCs/>
                <w:sz w:val="22"/>
                <w:szCs w:val="22"/>
              </w:rPr>
              <w:t>;</w:t>
            </w:r>
          </w:p>
          <w:p w14:paraId="081F43B6" w14:textId="77777777" w:rsidR="00726E85" w:rsidRPr="0082644B" w:rsidRDefault="00726E85" w:rsidP="00A14D6B">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726E85" w:rsidRPr="0082644B" w14:paraId="287B71EF" w14:textId="77777777" w:rsidTr="00A14D6B">
        <w:tc>
          <w:tcPr>
            <w:tcW w:w="3422" w:type="dxa"/>
            <w:gridSpan w:val="2"/>
          </w:tcPr>
          <w:p w14:paraId="0F82C732" w14:textId="672C2FE8" w:rsidR="00726E85" w:rsidRPr="00527342" w:rsidRDefault="00726E85" w:rsidP="00A14D6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27342">
              <w:rPr>
                <w:rFonts w:ascii="Ebrima" w:hAnsi="Ebrima" w:cstheme="minorHAnsi"/>
                <w:sz w:val="22"/>
                <w:szCs w:val="22"/>
              </w:rPr>
              <w:t>“</w:t>
            </w:r>
            <w:r w:rsidRPr="00527342">
              <w:rPr>
                <w:rFonts w:ascii="Ebrima" w:hAnsi="Ebrima" w:cstheme="minorHAnsi"/>
                <w:sz w:val="22"/>
                <w:szCs w:val="22"/>
                <w:u w:val="single"/>
              </w:rPr>
              <w:t xml:space="preserve">Empreendimento </w:t>
            </w:r>
            <w:r>
              <w:rPr>
                <w:rFonts w:ascii="Ebrima" w:hAnsi="Ebrima" w:cstheme="minorHAnsi"/>
                <w:sz w:val="22"/>
                <w:szCs w:val="22"/>
                <w:u w:val="single"/>
              </w:rPr>
              <w:t>Cidade Universitária</w:t>
            </w:r>
            <w:r w:rsidRPr="00527342">
              <w:rPr>
                <w:rFonts w:ascii="Ebrima" w:hAnsi="Ebrima" w:cstheme="minorHAnsi"/>
                <w:sz w:val="22"/>
                <w:szCs w:val="22"/>
              </w:rPr>
              <w:t>”:</w:t>
            </w:r>
          </w:p>
        </w:tc>
        <w:tc>
          <w:tcPr>
            <w:tcW w:w="6218" w:type="dxa"/>
          </w:tcPr>
          <w:p w14:paraId="2720925F" w14:textId="60B8FF0D" w:rsidR="00726E85" w:rsidRPr="00B23F82" w:rsidRDefault="00726E85" w:rsidP="00A14D6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27342">
              <w:rPr>
                <w:rFonts w:ascii="Ebrima" w:hAnsi="Ebrima" w:cstheme="minorHAnsi"/>
                <w:sz w:val="22"/>
                <w:szCs w:val="22"/>
              </w:rPr>
              <w:t>o empreendimento imobiliário denominado “</w:t>
            </w:r>
            <w:r>
              <w:rPr>
                <w:rFonts w:ascii="Ebrima" w:hAnsi="Ebrima" w:cstheme="minorHAnsi"/>
                <w:sz w:val="22"/>
                <w:szCs w:val="22"/>
              </w:rPr>
              <w:t>Cidade Universitária</w:t>
            </w:r>
            <w:r w:rsidRPr="00527342">
              <w:rPr>
                <w:rFonts w:ascii="Ebrima" w:hAnsi="Ebrima" w:cstheme="minorHAnsi"/>
                <w:sz w:val="22"/>
                <w:szCs w:val="22"/>
              </w:rPr>
              <w:t xml:space="preserve">”, desenvolvido </w:t>
            </w:r>
            <w:r>
              <w:rPr>
                <w:rFonts w:ascii="Ebrima" w:hAnsi="Ebrima" w:cstheme="minorHAnsi"/>
                <w:sz w:val="22"/>
                <w:szCs w:val="22"/>
              </w:rPr>
              <w:t>pela Urbanes</w:t>
            </w:r>
            <w:r w:rsidRPr="00527342">
              <w:rPr>
                <w:rFonts w:ascii="Ebrima" w:hAnsi="Ebrima" w:cstheme="minorHAnsi"/>
                <w:sz w:val="22"/>
                <w:szCs w:val="22"/>
              </w:rPr>
              <w:t xml:space="preserve">, na modalidade de </w:t>
            </w:r>
            <w:r>
              <w:rPr>
                <w:rFonts w:ascii="Ebrima" w:hAnsi="Ebrima" w:cstheme="minorHAnsi"/>
                <w:sz w:val="22"/>
                <w:szCs w:val="22"/>
              </w:rPr>
              <w:t>loteamento</w:t>
            </w:r>
            <w:r w:rsidRPr="00527342">
              <w:rPr>
                <w:rFonts w:ascii="Ebrima" w:hAnsi="Ebrima" w:cstheme="minorHAnsi"/>
                <w:sz w:val="22"/>
                <w:szCs w:val="22"/>
              </w:rPr>
              <w:t xml:space="preserve">, nos moldes da Lei </w:t>
            </w:r>
            <w:r>
              <w:rPr>
                <w:rFonts w:ascii="Ebrima" w:hAnsi="Ebrima" w:cstheme="minorHAnsi"/>
                <w:sz w:val="22"/>
                <w:szCs w:val="22"/>
              </w:rPr>
              <w:t>6.766</w:t>
            </w:r>
            <w:r w:rsidRPr="00527342">
              <w:rPr>
                <w:rFonts w:ascii="Ebrima" w:hAnsi="Ebrima" w:cstheme="minorHAnsi"/>
                <w:sz w:val="22"/>
                <w:szCs w:val="22"/>
              </w:rPr>
              <w:t>, no Imóvel</w:t>
            </w:r>
            <w:r>
              <w:rPr>
                <w:rFonts w:ascii="Ebrima" w:hAnsi="Ebrima" w:cstheme="minorHAnsi"/>
                <w:sz w:val="22"/>
                <w:szCs w:val="22"/>
              </w:rPr>
              <w:t xml:space="preserve"> Cidade </w:t>
            </w:r>
            <w:r>
              <w:rPr>
                <w:rFonts w:ascii="Ebrima" w:hAnsi="Ebrima" w:cstheme="minorHAnsi"/>
                <w:sz w:val="22"/>
                <w:szCs w:val="22"/>
              </w:rPr>
              <w:lastRenderedPageBreak/>
              <w:t>Universitária</w:t>
            </w:r>
            <w:r w:rsidRPr="00527342">
              <w:rPr>
                <w:rFonts w:ascii="Ebrima" w:hAnsi="Ebrima" w:cstheme="minorHAnsi"/>
                <w:sz w:val="22"/>
                <w:szCs w:val="22"/>
              </w:rPr>
              <w:t xml:space="preserve">, composto </w:t>
            </w:r>
            <w:r>
              <w:rPr>
                <w:rFonts w:ascii="Ebrima" w:hAnsi="Ebrima" w:cstheme="minorHAnsi"/>
                <w:sz w:val="22"/>
                <w:szCs w:val="22"/>
              </w:rPr>
              <w:t>pelos Lotes Bauhaus</w:t>
            </w:r>
            <w:r w:rsidRPr="00527342">
              <w:rPr>
                <w:rFonts w:ascii="Ebrima" w:hAnsi="Ebrima" w:cstheme="minorHAnsi"/>
                <w:bCs/>
                <w:sz w:val="22"/>
                <w:szCs w:val="22"/>
              </w:rPr>
              <w:t>;</w:t>
            </w:r>
          </w:p>
          <w:p w14:paraId="279C0BBF" w14:textId="77777777" w:rsidR="00726E85" w:rsidRPr="0082644B" w:rsidRDefault="00726E85" w:rsidP="00A14D6B">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726E85" w:rsidRPr="0082644B" w14:paraId="6BE6C234" w14:textId="77777777" w:rsidTr="007B199E">
        <w:tc>
          <w:tcPr>
            <w:tcW w:w="3422" w:type="dxa"/>
            <w:gridSpan w:val="2"/>
          </w:tcPr>
          <w:p w14:paraId="0F3D7F58" w14:textId="54E091D8" w:rsidR="00726E85" w:rsidRPr="00527342" w:rsidRDefault="00726E85"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Pr="00072A8E">
              <w:rPr>
                <w:rFonts w:ascii="Ebrima" w:hAnsi="Ebrima" w:cstheme="minorHAnsi"/>
                <w:sz w:val="22"/>
                <w:szCs w:val="22"/>
                <w:u w:val="single"/>
              </w:rPr>
              <w:t>Empreendimentos Imobiliários</w:t>
            </w:r>
            <w:r>
              <w:rPr>
                <w:rFonts w:ascii="Ebrima" w:hAnsi="Ebrima" w:cstheme="minorHAnsi"/>
                <w:sz w:val="22"/>
                <w:szCs w:val="22"/>
              </w:rPr>
              <w:t>”:</w:t>
            </w:r>
          </w:p>
        </w:tc>
        <w:tc>
          <w:tcPr>
            <w:tcW w:w="6218" w:type="dxa"/>
          </w:tcPr>
          <w:p w14:paraId="35062E28" w14:textId="77777777" w:rsidR="00726E85" w:rsidRDefault="00726E85"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são o Empreendimento Alberto Schons, o Empreendimento Bauhaus e o Empreendimento Cidade Universitária, quando referidos em conjunto;</w:t>
            </w:r>
          </w:p>
          <w:p w14:paraId="454B1162" w14:textId="78C4E806" w:rsidR="00726E85" w:rsidRPr="00527342" w:rsidRDefault="00726E85"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2F05207C" w14:textId="77777777" w:rsidTr="007B199E">
        <w:tc>
          <w:tcPr>
            <w:tcW w:w="3422" w:type="dxa"/>
            <w:gridSpan w:val="2"/>
          </w:tcPr>
          <w:p w14:paraId="632396EE" w14:textId="43AD6886"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w:t>
            </w:r>
            <w:r>
              <w:rPr>
                <w:rFonts w:ascii="Ebrima" w:hAnsi="Ebrima" w:cstheme="minorHAnsi"/>
                <w:sz w:val="22"/>
                <w:szCs w:val="22"/>
                <w:u w:val="single"/>
              </w:rPr>
              <w:t>s</w:t>
            </w:r>
            <w:r w:rsidRPr="0082644B">
              <w:rPr>
                <w:rFonts w:ascii="Ebrima" w:hAnsi="Ebrima" w:cstheme="minorHAnsi"/>
                <w:sz w:val="22"/>
                <w:szCs w:val="22"/>
                <w:u w:val="single"/>
              </w:rPr>
              <w:t xml:space="preserve"> de Emissão de CCI</w:t>
            </w:r>
            <w:r w:rsidRPr="0082644B">
              <w:rPr>
                <w:rFonts w:ascii="Ebrima" w:hAnsi="Ebrima" w:cstheme="minorHAnsi"/>
                <w:sz w:val="22"/>
                <w:szCs w:val="22"/>
              </w:rPr>
              <w:t>”:</w:t>
            </w:r>
          </w:p>
        </w:tc>
        <w:tc>
          <w:tcPr>
            <w:tcW w:w="6218" w:type="dxa"/>
          </w:tcPr>
          <w:p w14:paraId="676216C1" w14:textId="417A798E"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são, em conjunto, (i) </w:t>
            </w:r>
            <w:r w:rsidRPr="0082644B">
              <w:rPr>
                <w:rFonts w:ascii="Ebrima" w:hAnsi="Ebrima" w:cstheme="minorHAnsi"/>
                <w:sz w:val="22"/>
                <w:szCs w:val="22"/>
              </w:rPr>
              <w:t>o “</w:t>
            </w:r>
            <w:r w:rsidRPr="00620618">
              <w:rPr>
                <w:rFonts w:ascii="Ebrima" w:hAnsi="Ebrima" w:cstheme="minorHAnsi"/>
                <w:bCs/>
                <w:i/>
                <w:sz w:val="22"/>
                <w:szCs w:val="22"/>
              </w:rPr>
              <w:t xml:space="preserve">Instrumento Particular de Emissão de Cédulas de Crédito Imobiliário </w:t>
            </w:r>
            <w:r w:rsidR="00726E85">
              <w:rPr>
                <w:rFonts w:ascii="Ebrima" w:hAnsi="Ebrima" w:cstheme="minorHAnsi"/>
                <w:bCs/>
                <w:i/>
                <w:sz w:val="22"/>
                <w:szCs w:val="22"/>
              </w:rPr>
              <w:t>com</w:t>
            </w:r>
            <w:r w:rsidR="00726E85" w:rsidRPr="00620618">
              <w:rPr>
                <w:rFonts w:ascii="Ebrima" w:hAnsi="Ebrima" w:cstheme="minorHAnsi"/>
                <w:bCs/>
                <w:i/>
                <w:sz w:val="22"/>
                <w:szCs w:val="22"/>
              </w:rPr>
              <w:t xml:space="preserve"> </w:t>
            </w:r>
            <w:r w:rsidRPr="00620618">
              <w:rPr>
                <w:rFonts w:ascii="Ebrima" w:hAnsi="Ebrima" w:cstheme="minorHAnsi"/>
                <w:bCs/>
                <w:i/>
                <w:sz w:val="22"/>
                <w:szCs w:val="22"/>
              </w:rPr>
              <w:t>Garantia Real Imobiliária sob a Forma Escritural</w:t>
            </w:r>
            <w:r w:rsidRPr="00620618">
              <w:rPr>
                <w:rFonts w:ascii="Ebrima" w:hAnsi="Ebrima" w:cstheme="minorHAnsi"/>
                <w:sz w:val="22"/>
                <w:szCs w:val="22"/>
              </w:rPr>
              <w:t xml:space="preserve">”, celebrado em </w:t>
            </w:r>
            <w:r w:rsidR="00726E85" w:rsidRPr="00072A8E">
              <w:rPr>
                <w:rFonts w:ascii="Ebrima" w:hAnsi="Ebrima" w:cstheme="minorHAnsi"/>
                <w:sz w:val="22"/>
                <w:szCs w:val="22"/>
                <w:highlight w:val="yellow"/>
              </w:rPr>
              <w:t xml:space="preserve">[•] </w:t>
            </w:r>
            <w:r w:rsidR="00B502CC" w:rsidRPr="00072A8E">
              <w:rPr>
                <w:rFonts w:ascii="Ebrima" w:hAnsi="Ebrima" w:cstheme="minorHAnsi"/>
                <w:sz w:val="22"/>
                <w:szCs w:val="22"/>
                <w:highlight w:val="yellow"/>
              </w:rPr>
              <w:t xml:space="preserve">de </w:t>
            </w:r>
            <w:r w:rsidR="00726E85" w:rsidRPr="00072A8E">
              <w:rPr>
                <w:rFonts w:ascii="Ebrima" w:hAnsi="Ebrima" w:cstheme="minorHAnsi"/>
                <w:sz w:val="22"/>
                <w:szCs w:val="22"/>
                <w:highlight w:val="yellow"/>
              </w:rPr>
              <w:t xml:space="preserve">[•] </w:t>
            </w:r>
            <w:r w:rsidR="00756AAC" w:rsidRPr="00072A8E">
              <w:rPr>
                <w:rFonts w:ascii="Ebrima" w:hAnsi="Ebrima" w:cstheme="minorHAnsi"/>
                <w:sz w:val="22"/>
                <w:szCs w:val="22"/>
                <w:highlight w:val="yellow"/>
              </w:rPr>
              <w:t xml:space="preserve">de </w:t>
            </w:r>
            <w:r w:rsidR="007E5EAA" w:rsidRPr="00072A8E">
              <w:rPr>
                <w:rFonts w:ascii="Ebrima" w:hAnsi="Ebrima" w:cstheme="minorHAnsi"/>
                <w:sz w:val="22"/>
                <w:szCs w:val="22"/>
                <w:highlight w:val="yellow"/>
              </w:rPr>
              <w:t>2021</w:t>
            </w:r>
            <w:r w:rsidR="00756AAC" w:rsidRPr="00620618">
              <w:rPr>
                <w:rFonts w:ascii="Ebrima" w:hAnsi="Ebrima" w:cstheme="minorHAnsi"/>
                <w:sz w:val="22"/>
                <w:szCs w:val="22"/>
              </w:rPr>
              <w:t xml:space="preserve">, </w:t>
            </w:r>
            <w:r w:rsidRPr="00620618">
              <w:rPr>
                <w:rFonts w:ascii="Ebrima" w:hAnsi="Ebrima" w:cstheme="minorHAnsi"/>
                <w:sz w:val="22"/>
                <w:szCs w:val="22"/>
              </w:rPr>
              <w:t xml:space="preserve">entre a </w:t>
            </w:r>
            <w:r w:rsidR="00726E85">
              <w:rPr>
                <w:rFonts w:ascii="Ebrima" w:hAnsi="Ebrima" w:cstheme="minorHAnsi"/>
                <w:sz w:val="22"/>
                <w:szCs w:val="22"/>
              </w:rPr>
              <w:t>Urbanes</w:t>
            </w:r>
            <w:r w:rsidR="00726E85" w:rsidRPr="00620618">
              <w:rPr>
                <w:rFonts w:ascii="Ebrima" w:hAnsi="Ebrima" w:cstheme="minorHAnsi"/>
                <w:sz w:val="22"/>
                <w:szCs w:val="22"/>
              </w:rPr>
              <w:t xml:space="preserve"> </w:t>
            </w:r>
            <w:r w:rsidRPr="00620618">
              <w:rPr>
                <w:rFonts w:ascii="Ebrima" w:hAnsi="Ebrima" w:cstheme="minorHAnsi"/>
                <w:sz w:val="22"/>
                <w:szCs w:val="22"/>
              </w:rPr>
              <w:t xml:space="preserve">e o Custodiante, para emissão das </w:t>
            </w:r>
            <w:r w:rsidR="00C34A95">
              <w:rPr>
                <w:rFonts w:ascii="Ebrima" w:hAnsi="Ebrima" w:cstheme="minorHAnsi"/>
                <w:sz w:val="22"/>
                <w:szCs w:val="22"/>
              </w:rPr>
              <w:t>CCI Lotes</w:t>
            </w:r>
            <w:r w:rsidRPr="00620618">
              <w:rPr>
                <w:rFonts w:ascii="Ebrima" w:hAnsi="Ebrima" w:cstheme="minorHAnsi"/>
                <w:sz w:val="22"/>
                <w:szCs w:val="22"/>
              </w:rPr>
              <w:t>; e (ii) o “</w:t>
            </w:r>
            <w:r w:rsidRPr="00620618">
              <w:rPr>
                <w:rFonts w:ascii="Ebrima" w:hAnsi="Ebrima" w:cstheme="minorHAnsi"/>
                <w:bCs/>
                <w:i/>
                <w:sz w:val="22"/>
                <w:szCs w:val="22"/>
              </w:rPr>
              <w:t>Instrumento Particular de Emissão de Cédula de Crédito Imobiliário sem Garantia Real Imobiliária sob a Forma Escritural</w:t>
            </w:r>
            <w:r w:rsidRPr="00620618">
              <w:rPr>
                <w:rFonts w:ascii="Ebrima" w:hAnsi="Ebrima" w:cstheme="minorHAnsi"/>
                <w:sz w:val="22"/>
                <w:szCs w:val="22"/>
              </w:rPr>
              <w:t xml:space="preserve">”, celebrado em </w:t>
            </w:r>
            <w:r w:rsidR="00726E85" w:rsidRPr="00072A8E">
              <w:rPr>
                <w:rFonts w:ascii="Ebrima" w:hAnsi="Ebrima" w:cstheme="minorHAnsi"/>
                <w:sz w:val="22"/>
                <w:szCs w:val="22"/>
                <w:highlight w:val="yellow"/>
              </w:rPr>
              <w:t>[•] de [•]</w:t>
            </w:r>
            <w:r w:rsidR="00B55B8A" w:rsidRPr="00072A8E">
              <w:rPr>
                <w:rFonts w:ascii="Ebrima" w:hAnsi="Ebrima" w:cstheme="minorHAnsi"/>
                <w:sz w:val="22"/>
                <w:szCs w:val="22"/>
                <w:highlight w:val="yellow"/>
              </w:rPr>
              <w:t xml:space="preserve"> </w:t>
            </w:r>
            <w:r w:rsidR="00756AAC" w:rsidRPr="00072A8E">
              <w:rPr>
                <w:rFonts w:ascii="Ebrima" w:hAnsi="Ebrima" w:cstheme="minorHAnsi"/>
                <w:sz w:val="22"/>
                <w:szCs w:val="22"/>
                <w:highlight w:val="yellow"/>
              </w:rPr>
              <w:t xml:space="preserve">de </w:t>
            </w:r>
            <w:r w:rsidR="007E5EAA" w:rsidRPr="00072A8E">
              <w:rPr>
                <w:rFonts w:ascii="Ebrima" w:hAnsi="Ebrima" w:cstheme="minorHAnsi"/>
                <w:sz w:val="22"/>
                <w:szCs w:val="22"/>
                <w:highlight w:val="yellow"/>
              </w:rPr>
              <w:t>2021</w:t>
            </w:r>
            <w:r w:rsidRPr="00620618">
              <w:rPr>
                <w:rFonts w:ascii="Ebrima" w:hAnsi="Ebrima" w:cstheme="minorHAnsi"/>
                <w:sz w:val="22"/>
                <w:szCs w:val="22"/>
              </w:rPr>
              <w:t>, entre a CHP e o Custodiante, para emissão da</w:t>
            </w:r>
            <w:r w:rsidR="007B162C" w:rsidRPr="00620618">
              <w:rPr>
                <w:rFonts w:ascii="Ebrima" w:hAnsi="Ebrima" w:cstheme="minorHAnsi"/>
                <w:sz w:val="22"/>
                <w:szCs w:val="22"/>
              </w:rPr>
              <w:t>s</w:t>
            </w:r>
            <w:r>
              <w:rPr>
                <w:rFonts w:ascii="Ebrima" w:hAnsi="Ebrima" w:cstheme="minorHAnsi"/>
                <w:sz w:val="22"/>
                <w:szCs w:val="22"/>
              </w:rPr>
              <w:t xml:space="preserve"> CCI CCB</w:t>
            </w:r>
            <w:r w:rsidRPr="0082644B">
              <w:rPr>
                <w:rFonts w:ascii="Ebrima" w:hAnsi="Ebrima" w:cstheme="minorHAnsi"/>
                <w:sz w:val="22"/>
                <w:szCs w:val="22"/>
              </w:rPr>
              <w:t>;</w:t>
            </w:r>
          </w:p>
          <w:p w14:paraId="390FD257"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BE75DA" w:rsidRPr="0082644B" w14:paraId="3565BBEF" w14:textId="77777777" w:rsidTr="007B199E">
        <w:tc>
          <w:tcPr>
            <w:tcW w:w="3422" w:type="dxa"/>
            <w:gridSpan w:val="2"/>
          </w:tcPr>
          <w:p w14:paraId="72BBF67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Escriturador</w:t>
            </w:r>
            <w:r w:rsidRPr="0082644B">
              <w:rPr>
                <w:rFonts w:ascii="Ebrima" w:hAnsi="Ebrima" w:cstheme="minorHAnsi"/>
                <w:sz w:val="22"/>
                <w:szCs w:val="22"/>
              </w:rPr>
              <w:t xml:space="preserve">”: </w:t>
            </w:r>
          </w:p>
        </w:tc>
        <w:tc>
          <w:tcPr>
            <w:tcW w:w="6218" w:type="dxa"/>
          </w:tcPr>
          <w:p w14:paraId="2FEAD64C" w14:textId="01DDE81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Itaú Corretora de Valores S.A., instituição financeira, com sede na Cidade de São Paulo, Estado de São Paulo, Avenida 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p>
          <w:p w14:paraId="5F2BFBBF" w14:textId="77777777" w:rsidR="00BE75DA" w:rsidRPr="0082644B" w:rsidRDefault="00BE75DA" w:rsidP="00BE75DA">
            <w:pPr>
              <w:suppressAutoHyphens/>
              <w:spacing w:line="300" w:lineRule="exact"/>
              <w:jc w:val="both"/>
              <w:rPr>
                <w:rFonts w:ascii="Ebrima" w:hAnsi="Ebrima" w:cstheme="minorHAnsi"/>
                <w:color w:val="000000"/>
                <w:sz w:val="22"/>
                <w:szCs w:val="22"/>
              </w:rPr>
            </w:pPr>
          </w:p>
        </w:tc>
      </w:tr>
      <w:tr w:rsidR="00BE75DA" w:rsidRPr="0082644B" w14:paraId="667E0718" w14:textId="77777777" w:rsidTr="007B199E">
        <w:tc>
          <w:tcPr>
            <w:tcW w:w="3422" w:type="dxa"/>
            <w:gridSpan w:val="2"/>
          </w:tcPr>
          <w:p w14:paraId="1AE788BB"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FCB3A1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7B27D5" w:rsidRPr="0082644B" w14:paraId="4B4C9454" w14:textId="77777777" w:rsidTr="007B199E">
        <w:tc>
          <w:tcPr>
            <w:tcW w:w="3422" w:type="dxa"/>
            <w:gridSpan w:val="2"/>
          </w:tcPr>
          <w:p w14:paraId="58F0151F" w14:textId="129617DA" w:rsidR="007B27D5" w:rsidRDefault="007B27D5"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7B27D5">
              <w:rPr>
                <w:rFonts w:ascii="Ebrima" w:hAnsi="Ebrima" w:cstheme="minorHAnsi"/>
                <w:sz w:val="22"/>
                <w:szCs w:val="22"/>
                <w:u w:val="single"/>
              </w:rPr>
              <w:t>Fiador</w:t>
            </w:r>
            <w:r>
              <w:rPr>
                <w:rFonts w:ascii="Ebrima" w:hAnsi="Ebrima" w:cstheme="minorHAnsi"/>
                <w:sz w:val="22"/>
                <w:szCs w:val="22"/>
              </w:rPr>
              <w:t>”:</w:t>
            </w:r>
          </w:p>
        </w:tc>
        <w:tc>
          <w:tcPr>
            <w:tcW w:w="6218" w:type="dxa"/>
          </w:tcPr>
          <w:p w14:paraId="0D673443" w14:textId="237A616E" w:rsidR="007B27D5" w:rsidRDefault="00726E85" w:rsidP="000471BE">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r>
              <w:rPr>
                <w:rFonts w:ascii="Ebrima" w:hAnsi="Ebrima"/>
                <w:sz w:val="22"/>
                <w:szCs w:val="22"/>
              </w:rPr>
              <w:t xml:space="preserve">é o Sr. </w:t>
            </w:r>
            <w:r>
              <w:rPr>
                <w:rFonts w:ascii="Ebrima" w:hAnsi="Ebrima"/>
                <w:b/>
                <w:sz w:val="22"/>
                <w:szCs w:val="22"/>
              </w:rPr>
              <w:t>HÉLIO ANTÔNIO AMARAL MILITZ JUNIOR</w:t>
            </w:r>
            <w:r w:rsidRPr="007D0316">
              <w:rPr>
                <w:rFonts w:ascii="Ebrima" w:hAnsi="Ebrima"/>
                <w:sz w:val="22"/>
                <w:szCs w:val="22"/>
              </w:rPr>
              <w:t xml:space="preserve">, </w:t>
            </w:r>
            <w:r>
              <w:rPr>
                <w:rFonts w:ascii="Ebrima" w:hAnsi="Ebrima"/>
                <w:sz w:val="22"/>
                <w:szCs w:val="22"/>
              </w:rPr>
              <w:t>brasileiro, solteiro, empresário, portador da Cédula de Identidade RG nº 9093762855 (SSP/RS), inscrito no CPF/ME sob o nº 015.953.040-70, residente e domiciliado na Rua Angelo Uglione, nº 1.529, apto. 103, Centro, na Cidade de Santa Maria, Estado do Rio Grande do Sul, CEP 97010-570;</w:t>
            </w:r>
          </w:p>
        </w:tc>
      </w:tr>
      <w:tr w:rsidR="00BE75DA" w:rsidRPr="0082644B" w14:paraId="6CAD8D99" w14:textId="77777777" w:rsidTr="007B199E">
        <w:tc>
          <w:tcPr>
            <w:tcW w:w="3422" w:type="dxa"/>
            <w:gridSpan w:val="2"/>
          </w:tcPr>
          <w:p w14:paraId="50D9E4E4" w14:textId="5E7D8C9A"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Fiança</w:t>
            </w:r>
            <w:r>
              <w:rPr>
                <w:rFonts w:ascii="Ebrima" w:hAnsi="Ebrima" w:cstheme="minorHAnsi"/>
                <w:sz w:val="22"/>
                <w:szCs w:val="22"/>
              </w:rPr>
              <w:t>”:</w:t>
            </w:r>
          </w:p>
        </w:tc>
        <w:tc>
          <w:tcPr>
            <w:tcW w:w="6218" w:type="dxa"/>
          </w:tcPr>
          <w:p w14:paraId="17FBBC11" w14:textId="500A90E7" w:rsidR="00BE75DA"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r>
              <w:rPr>
                <w:rFonts w:ascii="Ebrima" w:hAnsi="Ebrima"/>
                <w:sz w:val="22"/>
                <w:szCs w:val="22"/>
              </w:rPr>
              <w:t xml:space="preserve">é a garantia fidejussória prestada </w:t>
            </w:r>
            <w:r w:rsidR="007B27D5">
              <w:rPr>
                <w:rFonts w:ascii="Ebrima" w:hAnsi="Ebrima"/>
                <w:sz w:val="22"/>
                <w:szCs w:val="22"/>
              </w:rPr>
              <w:t>pelo Fiador</w:t>
            </w:r>
            <w:r>
              <w:rPr>
                <w:rFonts w:ascii="Ebrima" w:hAnsi="Ebrima"/>
                <w:sz w:val="22"/>
                <w:szCs w:val="22"/>
              </w:rPr>
              <w:t xml:space="preserve">, </w:t>
            </w:r>
            <w:r w:rsidR="00702782">
              <w:rPr>
                <w:rFonts w:ascii="Ebrima" w:hAnsi="Ebrima"/>
                <w:sz w:val="22"/>
                <w:szCs w:val="22"/>
              </w:rPr>
              <w:t xml:space="preserve">nos termos do Contrato de Cessão, </w:t>
            </w:r>
            <w:r>
              <w:rPr>
                <w:rFonts w:ascii="Ebrima" w:hAnsi="Ebrima"/>
                <w:sz w:val="22"/>
                <w:szCs w:val="22"/>
              </w:rPr>
              <w:t>na condição de solidariamente coobrigad</w:t>
            </w:r>
            <w:r w:rsidR="007B27D5">
              <w:rPr>
                <w:rFonts w:ascii="Ebrima" w:hAnsi="Ebrima"/>
                <w:sz w:val="22"/>
                <w:szCs w:val="22"/>
              </w:rPr>
              <w:t>o</w:t>
            </w:r>
            <w:r>
              <w:rPr>
                <w:rFonts w:ascii="Ebrima" w:hAnsi="Ebrima"/>
                <w:sz w:val="22"/>
                <w:szCs w:val="22"/>
              </w:rPr>
              <w:t>s e principais pagador</w:t>
            </w:r>
            <w:r w:rsidR="007B27D5">
              <w:rPr>
                <w:rFonts w:ascii="Ebrima" w:hAnsi="Ebrima"/>
                <w:sz w:val="22"/>
                <w:szCs w:val="22"/>
              </w:rPr>
              <w:t>e</w:t>
            </w:r>
            <w:r>
              <w:rPr>
                <w:rFonts w:ascii="Ebrima" w:hAnsi="Ebrima"/>
                <w:sz w:val="22"/>
                <w:szCs w:val="22"/>
              </w:rPr>
              <w:t>s</w:t>
            </w:r>
            <w:r w:rsidR="007B27D5">
              <w:rPr>
                <w:rFonts w:ascii="Ebrima" w:hAnsi="Ebrima"/>
                <w:sz w:val="22"/>
                <w:szCs w:val="22"/>
              </w:rPr>
              <w:t xml:space="preserve">, com a </w:t>
            </w:r>
            <w:r w:rsidR="00726E85">
              <w:rPr>
                <w:rFonts w:ascii="Ebrima" w:hAnsi="Ebrima"/>
                <w:sz w:val="22"/>
                <w:szCs w:val="22"/>
              </w:rPr>
              <w:t>Urbanes</w:t>
            </w:r>
            <w:r w:rsidR="007B27D5">
              <w:rPr>
                <w:rFonts w:ascii="Ebrima" w:hAnsi="Ebrima"/>
                <w:sz w:val="22"/>
                <w:szCs w:val="22"/>
              </w:rPr>
              <w:t>,</w:t>
            </w:r>
            <w:r>
              <w:rPr>
                <w:rFonts w:ascii="Ebrima" w:hAnsi="Ebrima"/>
                <w:sz w:val="22"/>
                <w:szCs w:val="22"/>
              </w:rPr>
              <w:t xml:space="preserve"> pelas Obrigações Garantidas, incluindo pagamento integral dos Créditos Imobiliários Totais, Recompra Compulsória dos Créditos Imobiliários ou Multa Indenizatória, nos termos da Cláusula 5.6 do Contrato de Cessão;</w:t>
            </w:r>
          </w:p>
          <w:p w14:paraId="522EE900" w14:textId="3E9C948D" w:rsidR="00BE75DA"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p>
        </w:tc>
      </w:tr>
      <w:tr w:rsidR="00BE75DA" w:rsidRPr="0082644B" w14:paraId="10B35417" w14:textId="77777777" w:rsidTr="007B199E">
        <w:tc>
          <w:tcPr>
            <w:tcW w:w="3422" w:type="dxa"/>
            <w:gridSpan w:val="2"/>
          </w:tcPr>
          <w:p w14:paraId="6468EA8E"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218" w:type="dxa"/>
          </w:tcPr>
          <w:p w14:paraId="27FB3004" w14:textId="77777777" w:rsidR="00BE75DA" w:rsidRPr="00420FDE"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20FDE">
              <w:rPr>
                <w:rFonts w:ascii="Ebrima" w:hAnsi="Ebrima" w:cstheme="minorHAnsi"/>
                <w:sz w:val="22"/>
                <w:szCs w:val="22"/>
              </w:rPr>
              <w:t>o fundo constituído pela Emissora nos termos da Cláusula VIII, na Conta Centralizadora, para fazer frente aos pagamentos das Obrigações Garantidas</w:t>
            </w:r>
            <w:r w:rsidRPr="00420FDE">
              <w:rPr>
                <w:rFonts w:ascii="Ebrima" w:hAnsi="Ebrima" w:cstheme="minorHAnsi"/>
                <w:bCs/>
                <w:sz w:val="22"/>
                <w:szCs w:val="22"/>
              </w:rPr>
              <w:t>;</w:t>
            </w:r>
          </w:p>
          <w:p w14:paraId="6A6DC88A" w14:textId="77777777" w:rsidR="00BE75DA" w:rsidRPr="00420FDE" w:rsidRDefault="00BE75DA" w:rsidP="00BE75DA">
            <w:pPr>
              <w:suppressAutoHyphens/>
              <w:spacing w:line="300" w:lineRule="exact"/>
              <w:jc w:val="both"/>
              <w:rPr>
                <w:rFonts w:ascii="Ebrima" w:hAnsi="Ebrima" w:cstheme="minorHAnsi"/>
                <w:color w:val="000000"/>
                <w:sz w:val="22"/>
                <w:szCs w:val="22"/>
              </w:rPr>
            </w:pPr>
          </w:p>
        </w:tc>
      </w:tr>
      <w:tr w:rsidR="00BE75DA" w:rsidRPr="0082644B" w14:paraId="296127D7" w14:textId="77777777" w:rsidTr="007B199E">
        <w:tc>
          <w:tcPr>
            <w:tcW w:w="3422" w:type="dxa"/>
            <w:gridSpan w:val="2"/>
          </w:tcPr>
          <w:p w14:paraId="4AADB6CB"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Obras</w:t>
            </w:r>
            <w:r w:rsidRPr="0082644B">
              <w:rPr>
                <w:rFonts w:ascii="Ebrima" w:hAnsi="Ebrima" w:cstheme="minorHAnsi"/>
                <w:sz w:val="22"/>
                <w:szCs w:val="22"/>
              </w:rPr>
              <w:t>”:</w:t>
            </w:r>
          </w:p>
        </w:tc>
        <w:tc>
          <w:tcPr>
            <w:tcW w:w="6218" w:type="dxa"/>
          </w:tcPr>
          <w:p w14:paraId="054A6BAE" w14:textId="1CA46407" w:rsidR="00BE75DA" w:rsidRPr="00420FDE"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20FDE">
              <w:rPr>
                <w:rFonts w:ascii="Ebrima" w:hAnsi="Ebrima" w:cstheme="minorHAnsi"/>
                <w:sz w:val="22"/>
                <w:szCs w:val="22"/>
              </w:rPr>
              <w:t xml:space="preserve">o fundo constituído pela Emissora no valor </w:t>
            </w:r>
            <w:r w:rsidR="007B27D5" w:rsidRPr="00420FDE">
              <w:rPr>
                <w:rFonts w:ascii="Ebrima" w:hAnsi="Ebrima" w:cstheme="minorHAnsi"/>
                <w:sz w:val="22"/>
                <w:szCs w:val="22"/>
              </w:rPr>
              <w:t xml:space="preserve">de </w:t>
            </w:r>
            <w:r w:rsidR="00756AAC" w:rsidRPr="00420FDE">
              <w:rPr>
                <w:rFonts w:ascii="Ebrima" w:hAnsi="Ebrima"/>
                <w:sz w:val="22"/>
              </w:rPr>
              <w:t>R$</w:t>
            </w:r>
            <w:r w:rsidR="00614DC5" w:rsidRPr="00420FDE">
              <w:rPr>
                <w:rFonts w:ascii="Ebrima" w:hAnsi="Ebrima"/>
                <w:sz w:val="22"/>
              </w:rPr>
              <w:t xml:space="preserve"> </w:t>
            </w:r>
            <w:r w:rsidR="00726E85" w:rsidRPr="00072A8E">
              <w:rPr>
                <w:rFonts w:ascii="Ebrima" w:hAnsi="Ebrima"/>
                <w:sz w:val="22"/>
                <w:highlight w:val="yellow"/>
              </w:rPr>
              <w:t>[•]</w:t>
            </w:r>
            <w:r w:rsidR="007B27D5" w:rsidRPr="00420FDE">
              <w:rPr>
                <w:rFonts w:ascii="Ebrima" w:hAnsi="Ebrima" w:cstheme="minorHAnsi"/>
                <w:sz w:val="22"/>
                <w:szCs w:val="22"/>
              </w:rPr>
              <w:t>,</w:t>
            </w:r>
            <w:r w:rsidRPr="00420FDE">
              <w:rPr>
                <w:rFonts w:ascii="Ebrima" w:hAnsi="Ebrima" w:cstheme="minorHAnsi"/>
                <w:sz w:val="22"/>
                <w:szCs w:val="22"/>
              </w:rPr>
              <w:t xml:space="preserve"> mediante retenção do Preço da Cessão;</w:t>
            </w:r>
          </w:p>
          <w:p w14:paraId="1311B533" w14:textId="77777777" w:rsidR="00BE75DA" w:rsidRPr="00420FDE"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52AFB2B9" w14:textId="77777777" w:rsidTr="007B199E">
        <w:tc>
          <w:tcPr>
            <w:tcW w:w="3422" w:type="dxa"/>
            <w:gridSpan w:val="2"/>
          </w:tcPr>
          <w:p w14:paraId="0F42336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218" w:type="dxa"/>
          </w:tcPr>
          <w:p w14:paraId="79BBD202" w14:textId="6A13CBD0" w:rsidR="00BE75DA" w:rsidRPr="004A4277"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Cessão Fiduciária</w:t>
            </w:r>
            <w:r w:rsidRPr="003212B7">
              <w:rPr>
                <w:rFonts w:ascii="Ebrima" w:hAnsi="Ebrima" w:cstheme="minorHAnsi"/>
                <w:color w:val="000000"/>
                <w:sz w:val="22"/>
                <w:szCs w:val="22"/>
              </w:rPr>
              <w:t xml:space="preserve">; (ii) </w:t>
            </w:r>
            <w:r w:rsidR="007B27D5">
              <w:rPr>
                <w:rFonts w:ascii="Ebrima" w:hAnsi="Ebrima" w:cstheme="minorHAnsi"/>
                <w:color w:val="000000"/>
                <w:sz w:val="22"/>
                <w:szCs w:val="22"/>
              </w:rPr>
              <w:t xml:space="preserve">Alienação Fiduciária de </w:t>
            </w:r>
            <w:r w:rsidR="00726E85">
              <w:rPr>
                <w:rFonts w:ascii="Ebrima" w:hAnsi="Ebrima" w:cstheme="minorHAnsi"/>
                <w:color w:val="000000"/>
                <w:sz w:val="22"/>
                <w:szCs w:val="22"/>
              </w:rPr>
              <w:t>Imóveis</w:t>
            </w:r>
            <w:r w:rsidRPr="003212B7">
              <w:rPr>
                <w:rFonts w:ascii="Ebrima" w:hAnsi="Ebrima" w:cstheme="minorHAnsi"/>
                <w:color w:val="000000"/>
                <w:sz w:val="22"/>
                <w:szCs w:val="22"/>
              </w:rPr>
              <w:t xml:space="preserve">; (iii) </w:t>
            </w:r>
            <w:r w:rsidR="007B27D5">
              <w:rPr>
                <w:rFonts w:ascii="Ebrima" w:hAnsi="Ebrima" w:cstheme="minorHAnsi"/>
                <w:color w:val="000000"/>
                <w:sz w:val="22"/>
                <w:szCs w:val="22"/>
              </w:rPr>
              <w:lastRenderedPageBreak/>
              <w:t>Coobrigação</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(iv)</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Fiança</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Aval</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(vii)</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Fundo de Obras</w:t>
            </w:r>
            <w:r w:rsidRPr="003212B7">
              <w:rPr>
                <w:rFonts w:ascii="Ebrima" w:hAnsi="Ebrima" w:cstheme="minorHAnsi"/>
                <w:color w:val="000000"/>
                <w:sz w:val="22"/>
                <w:szCs w:val="22"/>
              </w:rPr>
              <w:t xml:space="preserve">; </w:t>
            </w:r>
            <w:r w:rsidR="00726E85">
              <w:rPr>
                <w:rFonts w:ascii="Ebrima" w:hAnsi="Ebrima" w:cstheme="minorHAnsi"/>
                <w:color w:val="000000"/>
                <w:sz w:val="22"/>
                <w:szCs w:val="22"/>
              </w:rPr>
              <w:t xml:space="preserve">e </w:t>
            </w:r>
            <w:r w:rsidRPr="00420FDE">
              <w:rPr>
                <w:rFonts w:ascii="Ebrima" w:hAnsi="Ebrima" w:cstheme="minorHAnsi"/>
                <w:color w:val="000000"/>
                <w:sz w:val="22"/>
                <w:szCs w:val="22"/>
              </w:rPr>
              <w:t xml:space="preserve">(viii) </w:t>
            </w:r>
            <w:r w:rsidRPr="003212B7">
              <w:rPr>
                <w:rFonts w:ascii="Ebrima" w:hAnsi="Ebrima" w:cstheme="minorHAnsi"/>
                <w:color w:val="000000"/>
                <w:sz w:val="22"/>
                <w:szCs w:val="22"/>
              </w:rPr>
              <w:t>outras</w:t>
            </w:r>
            <w:r w:rsidRPr="00CF26B4">
              <w:rPr>
                <w:rFonts w:ascii="Ebrima" w:hAnsi="Ebrima" w:cstheme="minorHAnsi"/>
                <w:color w:val="000000"/>
                <w:sz w:val="22"/>
                <w:szCs w:val="22"/>
              </w:rPr>
              <w:t xml:space="preserve"> garantias que, eventualmente, venham a ser constituídas para garantir o cumprimento das Obrigações Garantidas</w:t>
            </w:r>
            <w:r w:rsidRPr="00CF26B4">
              <w:rPr>
                <w:rFonts w:ascii="Ebrima" w:hAnsi="Ebrima" w:cstheme="minorHAnsi"/>
                <w:sz w:val="22"/>
                <w:szCs w:val="22"/>
              </w:rPr>
              <w:t>;</w:t>
            </w:r>
          </w:p>
          <w:p w14:paraId="357488C5" w14:textId="77777777" w:rsidR="00BE75DA" w:rsidRPr="004A4277" w:rsidRDefault="00BE75DA" w:rsidP="00BE75DA">
            <w:pPr>
              <w:suppressAutoHyphens/>
              <w:spacing w:line="300" w:lineRule="exact"/>
              <w:jc w:val="both"/>
              <w:rPr>
                <w:rFonts w:ascii="Ebrima" w:hAnsi="Ebrima" w:cstheme="minorHAnsi"/>
                <w:color w:val="000000"/>
                <w:sz w:val="22"/>
                <w:szCs w:val="22"/>
              </w:rPr>
            </w:pPr>
          </w:p>
        </w:tc>
      </w:tr>
      <w:tr w:rsidR="00BE75DA" w:rsidRPr="0082644B" w14:paraId="3D296C2F" w14:textId="77777777" w:rsidTr="007B199E">
        <w:tc>
          <w:tcPr>
            <w:tcW w:w="3422" w:type="dxa"/>
            <w:gridSpan w:val="2"/>
          </w:tcPr>
          <w:p w14:paraId="51800760" w14:textId="3EC12B02"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sz w:val="22"/>
                <w:szCs w:val="22"/>
              </w:rPr>
            </w:pPr>
            <w:r>
              <w:rPr>
                <w:rFonts w:ascii="Ebrima" w:hAnsi="Ebrima" w:cstheme="minorHAnsi"/>
                <w:bCs/>
                <w:sz w:val="22"/>
                <w:szCs w:val="22"/>
              </w:rPr>
              <w:lastRenderedPageBreak/>
              <w:t>“</w:t>
            </w:r>
            <w:r w:rsidRPr="000F430B">
              <w:rPr>
                <w:rFonts w:ascii="Ebrima" w:hAnsi="Ebrima" w:cstheme="minorHAnsi"/>
                <w:bCs/>
                <w:sz w:val="22"/>
                <w:szCs w:val="22"/>
                <w:u w:val="single"/>
              </w:rPr>
              <w:t>Hipóteses de Recompra Compulsória</w:t>
            </w:r>
            <w:r>
              <w:rPr>
                <w:rFonts w:ascii="Ebrima" w:hAnsi="Ebrima" w:cstheme="minorHAnsi"/>
                <w:bCs/>
                <w:sz w:val="22"/>
                <w:szCs w:val="22"/>
              </w:rPr>
              <w:t>”</w:t>
            </w:r>
          </w:p>
        </w:tc>
        <w:tc>
          <w:tcPr>
            <w:tcW w:w="6218" w:type="dxa"/>
          </w:tcPr>
          <w:p w14:paraId="1F7A8BC4" w14:textId="39B996A8"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 xml:space="preserve">são, quando referidas em conjunto, as Hipóteses de Recompra Parcial dos </w:t>
            </w:r>
            <w:r w:rsidR="00C34A95">
              <w:rPr>
                <w:rFonts w:ascii="Ebrima" w:hAnsi="Ebrima" w:cstheme="minorHAnsi"/>
                <w:bCs/>
                <w:sz w:val="22"/>
                <w:szCs w:val="22"/>
              </w:rPr>
              <w:t>Créditos Imobiliários Lotes</w:t>
            </w:r>
            <w:r>
              <w:rPr>
                <w:rFonts w:ascii="Ebrima" w:hAnsi="Ebrima" w:cstheme="minorHAnsi"/>
                <w:bCs/>
                <w:sz w:val="22"/>
                <w:szCs w:val="22"/>
              </w:rPr>
              <w:t xml:space="preserve"> e as Hipóteses de Recompra Total dos </w:t>
            </w:r>
            <w:r w:rsidR="00C34A95">
              <w:rPr>
                <w:rFonts w:ascii="Ebrima" w:hAnsi="Ebrima" w:cstheme="minorHAnsi"/>
                <w:bCs/>
                <w:sz w:val="22"/>
                <w:szCs w:val="22"/>
              </w:rPr>
              <w:t>Créditos Imobiliários Lotes</w:t>
            </w:r>
            <w:r>
              <w:rPr>
                <w:rFonts w:ascii="Ebrima" w:hAnsi="Ebrima" w:cstheme="minorHAnsi"/>
                <w:bCs/>
                <w:sz w:val="22"/>
                <w:szCs w:val="22"/>
              </w:rPr>
              <w:t>;</w:t>
            </w:r>
          </w:p>
          <w:p w14:paraId="37A7D880" w14:textId="7ADD866A" w:rsidR="00BE75DA" w:rsidRPr="0064633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14:paraId="69237CD5" w14:textId="77777777" w:rsidTr="007B199E">
        <w:tc>
          <w:tcPr>
            <w:tcW w:w="3422" w:type="dxa"/>
            <w:gridSpan w:val="2"/>
          </w:tcPr>
          <w:p w14:paraId="62F7CE2E" w14:textId="5DF269B3"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Hipóteses de Recompra Parcial dos </w:t>
            </w:r>
            <w:r w:rsidR="00C34A95">
              <w:rPr>
                <w:rFonts w:ascii="Ebrima" w:hAnsi="Ebrima" w:cstheme="minorHAnsi"/>
                <w:bCs/>
                <w:sz w:val="22"/>
                <w:szCs w:val="22"/>
                <w:u w:val="single"/>
              </w:rPr>
              <w:t>Créditos Imobiliários Lotes</w:t>
            </w:r>
            <w:r w:rsidRPr="0082644B">
              <w:rPr>
                <w:rFonts w:ascii="Ebrima" w:hAnsi="Ebrima" w:cstheme="minorHAnsi"/>
                <w:bCs/>
                <w:sz w:val="22"/>
                <w:szCs w:val="22"/>
              </w:rPr>
              <w:t>”:</w:t>
            </w:r>
          </w:p>
        </w:tc>
        <w:tc>
          <w:tcPr>
            <w:tcW w:w="6218" w:type="dxa"/>
          </w:tcPr>
          <w:p w14:paraId="57ADB6A4" w14:textId="6AA969E9" w:rsidR="00BE75DA" w:rsidRPr="0064633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 xml:space="preserve">as hipóteses de recompra parcial de qualquer dos </w:t>
            </w:r>
            <w:r w:rsidR="00C34A95">
              <w:rPr>
                <w:rFonts w:ascii="Ebrima" w:hAnsi="Ebrima" w:cstheme="minorHAnsi"/>
                <w:bCs/>
                <w:sz w:val="22"/>
                <w:szCs w:val="22"/>
              </w:rPr>
              <w:t>Créditos Imobiliários Lotes</w:t>
            </w:r>
            <w:r w:rsidRPr="00646336">
              <w:rPr>
                <w:rFonts w:ascii="Ebrima" w:hAnsi="Ebrima" w:cstheme="minorHAnsi"/>
                <w:sz w:val="22"/>
                <w:szCs w:val="22"/>
              </w:rPr>
              <w:t xml:space="preserve"> a que a </w:t>
            </w:r>
            <w:r w:rsidR="00A14D6B">
              <w:rPr>
                <w:rFonts w:ascii="Ebrima" w:hAnsi="Ebrima" w:cstheme="minorHAnsi"/>
                <w:sz w:val="22"/>
                <w:szCs w:val="22"/>
              </w:rPr>
              <w:t>URBANES</w:t>
            </w:r>
            <w:r>
              <w:rPr>
                <w:rFonts w:ascii="Ebrima" w:hAnsi="Ebrima" w:cstheme="minorHAnsi"/>
                <w:sz w:val="22"/>
                <w:szCs w:val="22"/>
              </w:rPr>
              <w:t xml:space="preserve"> e os </w:t>
            </w:r>
            <w:r w:rsidR="007B27D5">
              <w:rPr>
                <w:rFonts w:ascii="Ebrima" w:hAnsi="Ebrima" w:cstheme="minorHAnsi"/>
                <w:sz w:val="22"/>
                <w:szCs w:val="22"/>
              </w:rPr>
              <w:t>Fiadores</w:t>
            </w:r>
            <w:r>
              <w:rPr>
                <w:rFonts w:ascii="Ebrima" w:hAnsi="Ebrima" w:cstheme="minorHAnsi"/>
                <w:sz w:val="22"/>
                <w:szCs w:val="22"/>
              </w:rPr>
              <w:t>, em razão da Coobrigaçã</w:t>
            </w:r>
            <w:r w:rsidR="007B27D5">
              <w:rPr>
                <w:rFonts w:ascii="Ebrima" w:hAnsi="Ebrima" w:cstheme="minorHAnsi"/>
                <w:sz w:val="22"/>
                <w:szCs w:val="22"/>
              </w:rPr>
              <w:t>o e</w:t>
            </w:r>
            <w:r>
              <w:rPr>
                <w:rFonts w:ascii="Ebrima" w:hAnsi="Ebrima" w:cstheme="minorHAnsi"/>
                <w:sz w:val="22"/>
                <w:szCs w:val="22"/>
              </w:rPr>
              <w:t xml:space="preserve"> da Fiança,</w:t>
            </w:r>
            <w:r w:rsidRPr="00646336">
              <w:rPr>
                <w:rFonts w:ascii="Ebrima" w:hAnsi="Ebrima" w:cstheme="minorHAnsi"/>
                <w:sz w:val="22"/>
                <w:szCs w:val="22"/>
              </w:rPr>
              <w:t xml:space="preserve"> se </w:t>
            </w:r>
            <w:r>
              <w:rPr>
                <w:rFonts w:ascii="Ebrima" w:hAnsi="Ebrima" w:cstheme="minorHAnsi"/>
                <w:sz w:val="22"/>
                <w:szCs w:val="22"/>
              </w:rPr>
              <w:t>obrigam</w:t>
            </w:r>
            <w:r w:rsidRPr="00646336">
              <w:rPr>
                <w:rFonts w:ascii="Ebrima" w:hAnsi="Ebrima" w:cstheme="minorHAnsi"/>
                <w:bCs/>
                <w:sz w:val="22"/>
                <w:szCs w:val="22"/>
              </w:rPr>
              <w:t xml:space="preserve">, solidariamente, nos termos do item </w:t>
            </w:r>
            <w:r>
              <w:rPr>
                <w:rFonts w:ascii="Ebrima" w:hAnsi="Ebrima" w:cstheme="minorHAnsi"/>
                <w:bCs/>
                <w:sz w:val="22"/>
                <w:szCs w:val="22"/>
              </w:rPr>
              <w:t>6.3</w:t>
            </w:r>
            <w:r w:rsidRPr="00646336">
              <w:rPr>
                <w:rFonts w:ascii="Ebrima" w:hAnsi="Ebrima" w:cstheme="minorHAnsi"/>
                <w:bCs/>
                <w:sz w:val="22"/>
                <w:szCs w:val="22"/>
              </w:rPr>
              <w:t xml:space="preserve"> do Contrato de Cessão;</w:t>
            </w:r>
          </w:p>
          <w:p w14:paraId="3E449C0D" w14:textId="77777777" w:rsidR="00BE75DA" w:rsidRPr="00646336"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F9BA04C" w14:textId="77777777" w:rsidTr="007B199E">
        <w:tc>
          <w:tcPr>
            <w:tcW w:w="3422" w:type="dxa"/>
            <w:gridSpan w:val="2"/>
          </w:tcPr>
          <w:p w14:paraId="1178D69E" w14:textId="57BFD87A"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Hipóteses de Recompra Total dos </w:t>
            </w:r>
            <w:r w:rsidR="00C34A95">
              <w:rPr>
                <w:rFonts w:ascii="Ebrima" w:hAnsi="Ebrima" w:cstheme="minorHAnsi"/>
                <w:sz w:val="22"/>
                <w:szCs w:val="22"/>
                <w:u w:val="single"/>
              </w:rPr>
              <w:t>Créditos Imobiliários Lotes</w:t>
            </w:r>
            <w:r w:rsidRPr="0082644B">
              <w:rPr>
                <w:rFonts w:ascii="Ebrima" w:hAnsi="Ebrima" w:cstheme="minorHAnsi"/>
                <w:sz w:val="22"/>
                <w:szCs w:val="22"/>
              </w:rPr>
              <w:t>”:</w:t>
            </w:r>
          </w:p>
        </w:tc>
        <w:tc>
          <w:tcPr>
            <w:tcW w:w="6218" w:type="dxa"/>
          </w:tcPr>
          <w:p w14:paraId="63CE19B4" w14:textId="005104FA" w:rsidR="00BE75DA" w:rsidRPr="0064633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 xml:space="preserve">as hipóteses de recompra total dos </w:t>
            </w:r>
            <w:r w:rsidR="00C34A95">
              <w:rPr>
                <w:rFonts w:ascii="Ebrima" w:hAnsi="Ebrima" w:cstheme="minorHAnsi"/>
                <w:bCs/>
                <w:sz w:val="22"/>
                <w:szCs w:val="22"/>
              </w:rPr>
              <w:t>Créditos Imobiliários Lotes</w:t>
            </w:r>
            <w:r>
              <w:rPr>
                <w:rFonts w:ascii="Ebrima" w:hAnsi="Ebrima" w:cstheme="minorHAnsi"/>
                <w:sz w:val="22"/>
                <w:szCs w:val="22"/>
              </w:rPr>
              <w:t xml:space="preserve"> </w:t>
            </w:r>
            <w:r w:rsidRPr="00646336">
              <w:rPr>
                <w:rFonts w:ascii="Ebrima" w:hAnsi="Ebrima" w:cstheme="minorHAnsi"/>
                <w:sz w:val="22"/>
                <w:szCs w:val="22"/>
              </w:rPr>
              <w:t xml:space="preserve">a que </w:t>
            </w:r>
            <w:r>
              <w:rPr>
                <w:rFonts w:ascii="Ebrima" w:hAnsi="Ebrima" w:cstheme="minorHAnsi"/>
                <w:sz w:val="22"/>
                <w:szCs w:val="22"/>
              </w:rPr>
              <w:t xml:space="preserve">a </w:t>
            </w:r>
            <w:r w:rsidR="00A14D6B">
              <w:rPr>
                <w:rFonts w:ascii="Ebrima" w:hAnsi="Ebrima" w:cstheme="minorHAnsi"/>
                <w:sz w:val="22"/>
                <w:szCs w:val="22"/>
              </w:rPr>
              <w:t>URBANES</w:t>
            </w:r>
            <w:r>
              <w:rPr>
                <w:rFonts w:ascii="Ebrima" w:hAnsi="Ebrima" w:cstheme="minorHAnsi"/>
                <w:sz w:val="22"/>
                <w:szCs w:val="22"/>
              </w:rPr>
              <w:t xml:space="preserve"> e os </w:t>
            </w:r>
            <w:r w:rsidR="007B27D5">
              <w:rPr>
                <w:rFonts w:ascii="Ebrima" w:hAnsi="Ebrima" w:cstheme="minorHAnsi"/>
                <w:sz w:val="22"/>
                <w:szCs w:val="22"/>
              </w:rPr>
              <w:t>Fiadores</w:t>
            </w:r>
            <w:r>
              <w:rPr>
                <w:rFonts w:ascii="Ebrima" w:hAnsi="Ebrima" w:cstheme="minorHAnsi"/>
                <w:sz w:val="22"/>
                <w:szCs w:val="22"/>
              </w:rPr>
              <w:t>, em razão da Coobrigação</w:t>
            </w:r>
            <w:r w:rsidR="007B27D5">
              <w:rPr>
                <w:rFonts w:ascii="Ebrima" w:hAnsi="Ebrima" w:cstheme="minorHAnsi"/>
                <w:sz w:val="22"/>
                <w:szCs w:val="22"/>
              </w:rPr>
              <w:t xml:space="preserve"> e</w:t>
            </w:r>
            <w:r>
              <w:rPr>
                <w:rFonts w:ascii="Ebrima" w:hAnsi="Ebrima" w:cstheme="minorHAnsi"/>
                <w:sz w:val="22"/>
                <w:szCs w:val="22"/>
              </w:rPr>
              <w:t xml:space="preserve"> da Fiança,</w:t>
            </w:r>
            <w:r w:rsidRPr="00646336" w:rsidDel="003212B7">
              <w:rPr>
                <w:rFonts w:ascii="Ebrima" w:hAnsi="Ebrima" w:cstheme="minorHAnsi"/>
                <w:sz w:val="22"/>
                <w:szCs w:val="22"/>
              </w:rPr>
              <w:t xml:space="preserve"> </w:t>
            </w:r>
            <w:r w:rsidRPr="00646336">
              <w:rPr>
                <w:rFonts w:ascii="Ebrima" w:hAnsi="Ebrima" w:cstheme="minorHAnsi"/>
                <w:sz w:val="22"/>
                <w:szCs w:val="22"/>
              </w:rPr>
              <w:t>se obrig</w:t>
            </w:r>
            <w:r>
              <w:rPr>
                <w:rFonts w:ascii="Ebrima" w:hAnsi="Ebrima" w:cstheme="minorHAnsi"/>
                <w:sz w:val="22"/>
                <w:szCs w:val="22"/>
              </w:rPr>
              <w:t>aram</w:t>
            </w:r>
            <w:r w:rsidRPr="00646336">
              <w:rPr>
                <w:rFonts w:ascii="Ebrima" w:hAnsi="Ebrima" w:cstheme="minorHAnsi"/>
                <w:bCs/>
                <w:sz w:val="22"/>
                <w:szCs w:val="22"/>
              </w:rPr>
              <w:t xml:space="preserve">, solidariamente, nos termos do item </w:t>
            </w:r>
            <w:r>
              <w:rPr>
                <w:rFonts w:ascii="Ebrima" w:hAnsi="Ebrima" w:cstheme="minorHAnsi"/>
                <w:bCs/>
                <w:sz w:val="22"/>
                <w:szCs w:val="22"/>
              </w:rPr>
              <w:t>6.4</w:t>
            </w:r>
            <w:r w:rsidRPr="00646336">
              <w:rPr>
                <w:rFonts w:ascii="Ebrima" w:hAnsi="Ebrima" w:cstheme="minorHAnsi"/>
                <w:bCs/>
                <w:sz w:val="22"/>
                <w:szCs w:val="22"/>
              </w:rPr>
              <w:t xml:space="preserve"> do Contrato de Cessão; </w:t>
            </w:r>
          </w:p>
          <w:p w14:paraId="74BCF1F8" w14:textId="77777777" w:rsidR="00BE75DA" w:rsidRPr="00646336"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BE75DA" w:rsidRPr="0082644B" w14:paraId="41D24177" w14:textId="77777777" w:rsidTr="007B199E">
        <w:tc>
          <w:tcPr>
            <w:tcW w:w="3422" w:type="dxa"/>
            <w:gridSpan w:val="2"/>
          </w:tcPr>
          <w:p w14:paraId="606137FC"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IGPM/FGV</w:t>
            </w:r>
            <w:r w:rsidRPr="0082644B">
              <w:rPr>
                <w:rFonts w:ascii="Ebrima" w:hAnsi="Ebrima" w:cstheme="minorHAnsi"/>
                <w:sz w:val="22"/>
                <w:szCs w:val="22"/>
              </w:rPr>
              <w:t>”:</w:t>
            </w:r>
          </w:p>
        </w:tc>
        <w:tc>
          <w:tcPr>
            <w:tcW w:w="6218" w:type="dxa"/>
          </w:tcPr>
          <w:p w14:paraId="0CAD971E"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Índice Geral de Preço do Mercado, divulgado pela Fundação Getúlio Vargas;</w:t>
            </w:r>
          </w:p>
          <w:p w14:paraId="7A8B01D5"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14:paraId="57A59749" w14:textId="77777777" w:rsidTr="007B199E">
        <w:tc>
          <w:tcPr>
            <w:tcW w:w="3422" w:type="dxa"/>
            <w:gridSpan w:val="2"/>
          </w:tcPr>
          <w:p w14:paraId="3A263A16" w14:textId="3FA9BB52"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l</w:t>
            </w:r>
            <w:r w:rsidR="00CA2A7B">
              <w:rPr>
                <w:rFonts w:ascii="Ebrima" w:hAnsi="Ebrima" w:cstheme="minorHAnsi"/>
                <w:sz w:val="22"/>
                <w:szCs w:val="22"/>
                <w:u w:val="single"/>
              </w:rPr>
              <w:t xml:space="preserve"> Alberto Schons</w:t>
            </w:r>
            <w:r w:rsidRPr="0082644B">
              <w:rPr>
                <w:rFonts w:ascii="Ebrima" w:hAnsi="Ebrima" w:cstheme="minorHAnsi"/>
                <w:sz w:val="22"/>
                <w:szCs w:val="22"/>
              </w:rPr>
              <w:t>”:</w:t>
            </w:r>
          </w:p>
        </w:tc>
        <w:tc>
          <w:tcPr>
            <w:tcW w:w="6218" w:type="dxa"/>
          </w:tcPr>
          <w:p w14:paraId="56E7AFE1" w14:textId="77777777" w:rsidR="00CA2A7B" w:rsidRPr="0082644B" w:rsidRDefault="00CA2A7B" w:rsidP="00CA2A7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o </w:t>
            </w:r>
            <w:r w:rsidRPr="005F1391">
              <w:rPr>
                <w:rFonts w:ascii="Ebrima" w:hAnsi="Ebrima" w:cstheme="minorHAnsi"/>
                <w:sz w:val="22"/>
                <w:szCs w:val="22"/>
              </w:rPr>
              <w:t>imóvel objeto da matrícula</w:t>
            </w:r>
            <w:r>
              <w:rPr>
                <w:rFonts w:ascii="Ebrima" w:hAnsi="Ebrima" w:cstheme="minorHAnsi"/>
                <w:sz w:val="22"/>
                <w:szCs w:val="22"/>
              </w:rPr>
              <w:t xml:space="preserve"> nº 134.264 do Registro de Imóveis da Comarca de Santa Maria, Estado do Rio Grande do Sul, adquirido pela Urbanes</w:t>
            </w:r>
            <w:r w:rsidRPr="0082644B">
              <w:rPr>
                <w:rFonts w:ascii="Ebrima" w:hAnsi="Ebrima" w:cstheme="minorHAnsi"/>
                <w:bCs/>
                <w:sz w:val="22"/>
                <w:szCs w:val="22"/>
              </w:rPr>
              <w:t xml:space="preserve">, onde </w:t>
            </w:r>
            <w:r>
              <w:rPr>
                <w:rFonts w:ascii="Ebrima" w:hAnsi="Ebrima" w:cstheme="minorHAnsi"/>
                <w:bCs/>
                <w:sz w:val="22"/>
                <w:szCs w:val="22"/>
              </w:rPr>
              <w:t>se encontra o Empreendimento Alberto Schons</w:t>
            </w:r>
            <w:r w:rsidRPr="0082644B">
              <w:rPr>
                <w:rFonts w:ascii="Ebrima" w:hAnsi="Ebrima" w:cstheme="minorHAnsi"/>
                <w:bCs/>
                <w:sz w:val="22"/>
                <w:szCs w:val="22"/>
              </w:rPr>
              <w:t>;</w:t>
            </w:r>
          </w:p>
          <w:p w14:paraId="7D7A4B3E"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CA2A7B" w:rsidRPr="0082644B" w14:paraId="2D5F9A2C" w14:textId="77777777" w:rsidTr="00A14D6B">
        <w:tc>
          <w:tcPr>
            <w:tcW w:w="3422" w:type="dxa"/>
            <w:gridSpan w:val="2"/>
          </w:tcPr>
          <w:p w14:paraId="47D5C23B" w14:textId="77777777" w:rsidR="00CA2A7B" w:rsidRPr="0082644B" w:rsidRDefault="00CA2A7B" w:rsidP="00A14D6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l Alberto Schons</w:t>
            </w:r>
            <w:r w:rsidRPr="0082644B">
              <w:rPr>
                <w:rFonts w:ascii="Ebrima" w:hAnsi="Ebrima" w:cstheme="minorHAnsi"/>
                <w:sz w:val="22"/>
                <w:szCs w:val="22"/>
              </w:rPr>
              <w:t>”:</w:t>
            </w:r>
          </w:p>
        </w:tc>
        <w:tc>
          <w:tcPr>
            <w:tcW w:w="6218" w:type="dxa"/>
          </w:tcPr>
          <w:p w14:paraId="6E89238D" w14:textId="0D090EDA" w:rsidR="00CA2A7B" w:rsidRPr="0082644B" w:rsidRDefault="00CA2A7B" w:rsidP="00A14D6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o </w:t>
            </w:r>
            <w:r w:rsidRPr="005F1391">
              <w:rPr>
                <w:rFonts w:ascii="Ebrima" w:hAnsi="Ebrima" w:cstheme="minorHAnsi"/>
                <w:sz w:val="22"/>
                <w:szCs w:val="22"/>
              </w:rPr>
              <w:t>imóvel objeto da matrícula</w:t>
            </w:r>
            <w:r>
              <w:rPr>
                <w:rFonts w:ascii="Ebrima" w:hAnsi="Ebrima" w:cstheme="minorHAnsi"/>
                <w:sz w:val="22"/>
                <w:szCs w:val="22"/>
              </w:rPr>
              <w:t xml:space="preserve"> nº 134.264 do Registro de Imóveis da Comarca de Santa Maria, Estado do Rio Grande do Sul, adquirido pela Urbanes</w:t>
            </w:r>
            <w:r w:rsidRPr="0082644B">
              <w:rPr>
                <w:rFonts w:ascii="Ebrima" w:hAnsi="Ebrima" w:cstheme="minorHAnsi"/>
                <w:bCs/>
                <w:sz w:val="22"/>
                <w:szCs w:val="22"/>
              </w:rPr>
              <w:t xml:space="preserve">, onde </w:t>
            </w:r>
            <w:r>
              <w:rPr>
                <w:rFonts w:ascii="Ebrima" w:hAnsi="Ebrima" w:cstheme="minorHAnsi"/>
                <w:bCs/>
                <w:sz w:val="22"/>
                <w:szCs w:val="22"/>
              </w:rPr>
              <w:t>se encontra o Empreendimento Alberto Schons</w:t>
            </w:r>
            <w:r w:rsidRPr="0082644B">
              <w:rPr>
                <w:rFonts w:ascii="Ebrima" w:hAnsi="Ebrima" w:cstheme="minorHAnsi"/>
                <w:bCs/>
                <w:sz w:val="22"/>
                <w:szCs w:val="22"/>
              </w:rPr>
              <w:t>;</w:t>
            </w:r>
          </w:p>
          <w:p w14:paraId="1E25DB6D" w14:textId="77777777" w:rsidR="00CA2A7B" w:rsidRPr="0082644B" w:rsidRDefault="00CA2A7B" w:rsidP="00A14D6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CA2A7B" w:rsidRPr="0082644B" w14:paraId="2F06A98B" w14:textId="77777777" w:rsidTr="00A14D6B">
        <w:tc>
          <w:tcPr>
            <w:tcW w:w="3422" w:type="dxa"/>
            <w:gridSpan w:val="2"/>
          </w:tcPr>
          <w:p w14:paraId="47AA5EF4" w14:textId="5CA6408F" w:rsidR="00CA2A7B" w:rsidRPr="0082644B" w:rsidRDefault="00CA2A7B" w:rsidP="00A14D6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l Bauhaus</w:t>
            </w:r>
            <w:r w:rsidRPr="0082644B">
              <w:rPr>
                <w:rFonts w:ascii="Ebrima" w:hAnsi="Ebrima" w:cstheme="minorHAnsi"/>
                <w:sz w:val="22"/>
                <w:szCs w:val="22"/>
              </w:rPr>
              <w:t>”:</w:t>
            </w:r>
          </w:p>
        </w:tc>
        <w:tc>
          <w:tcPr>
            <w:tcW w:w="6218" w:type="dxa"/>
          </w:tcPr>
          <w:p w14:paraId="6E098FBA" w14:textId="710EA7B4" w:rsidR="00CA2A7B" w:rsidRPr="0082644B" w:rsidRDefault="00CA2A7B" w:rsidP="00A14D6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o </w:t>
            </w:r>
            <w:r w:rsidRPr="005F1391">
              <w:rPr>
                <w:rFonts w:ascii="Ebrima" w:hAnsi="Ebrima" w:cstheme="minorHAnsi"/>
                <w:sz w:val="22"/>
                <w:szCs w:val="22"/>
              </w:rPr>
              <w:t>imóvel objeto da matrícula</w:t>
            </w:r>
            <w:r>
              <w:rPr>
                <w:rFonts w:ascii="Ebrima" w:hAnsi="Ebrima" w:cstheme="minorHAnsi"/>
                <w:sz w:val="22"/>
                <w:szCs w:val="22"/>
              </w:rPr>
              <w:t xml:space="preserve"> nº </w:t>
            </w:r>
            <w:r w:rsidR="000471BE">
              <w:rPr>
                <w:rFonts w:ascii="Ebrima" w:hAnsi="Ebrima" w:cstheme="minorHAnsi"/>
                <w:sz w:val="22"/>
                <w:szCs w:val="22"/>
              </w:rPr>
              <w:t>119.012 do Registro de Imóveis da Comarca de Santa Maria, Estado do Rio Grande do Sul</w:t>
            </w:r>
            <w:r>
              <w:rPr>
                <w:rFonts w:ascii="Ebrima" w:hAnsi="Ebrima" w:cstheme="minorHAnsi"/>
                <w:sz w:val="22"/>
                <w:szCs w:val="22"/>
              </w:rPr>
              <w:t xml:space="preserve">, adquirido pela </w:t>
            </w:r>
            <w:r w:rsidR="000471BE">
              <w:rPr>
                <w:rFonts w:ascii="Ebrima" w:hAnsi="Ebrima" w:cstheme="minorHAnsi"/>
                <w:sz w:val="22"/>
                <w:szCs w:val="22"/>
              </w:rPr>
              <w:t>Urbanes</w:t>
            </w:r>
            <w:r w:rsidRPr="0082644B">
              <w:rPr>
                <w:rFonts w:ascii="Ebrima" w:hAnsi="Ebrima" w:cstheme="minorHAnsi"/>
                <w:bCs/>
                <w:sz w:val="22"/>
                <w:szCs w:val="22"/>
              </w:rPr>
              <w:t xml:space="preserve">, onde </w:t>
            </w:r>
            <w:r>
              <w:rPr>
                <w:rFonts w:ascii="Ebrima" w:hAnsi="Ebrima" w:cstheme="minorHAnsi"/>
                <w:bCs/>
                <w:sz w:val="22"/>
                <w:szCs w:val="22"/>
              </w:rPr>
              <w:t xml:space="preserve">se encontra o Empreendimento </w:t>
            </w:r>
            <w:r w:rsidR="000471BE">
              <w:rPr>
                <w:rFonts w:ascii="Ebrima" w:hAnsi="Ebrima" w:cstheme="minorHAnsi"/>
                <w:bCs/>
                <w:sz w:val="22"/>
                <w:szCs w:val="22"/>
              </w:rPr>
              <w:t>Bauhaus</w:t>
            </w:r>
            <w:r w:rsidRPr="0082644B">
              <w:rPr>
                <w:rFonts w:ascii="Ebrima" w:hAnsi="Ebrima" w:cstheme="minorHAnsi"/>
                <w:bCs/>
                <w:sz w:val="22"/>
                <w:szCs w:val="22"/>
              </w:rPr>
              <w:t>;</w:t>
            </w:r>
          </w:p>
          <w:p w14:paraId="7FDBD1A5" w14:textId="77777777" w:rsidR="00CA2A7B" w:rsidRPr="0082644B" w:rsidRDefault="00CA2A7B" w:rsidP="00A14D6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0471BE" w:rsidRPr="0082644B" w14:paraId="7D812660" w14:textId="77777777" w:rsidTr="00A14D6B">
        <w:tc>
          <w:tcPr>
            <w:tcW w:w="3422" w:type="dxa"/>
            <w:gridSpan w:val="2"/>
          </w:tcPr>
          <w:p w14:paraId="0F2B2CA0" w14:textId="00F6CD93" w:rsidR="000471BE" w:rsidRPr="0082644B" w:rsidRDefault="000471BE" w:rsidP="00A14D6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l Cidade Universitária</w:t>
            </w:r>
            <w:r w:rsidRPr="0082644B">
              <w:rPr>
                <w:rFonts w:ascii="Ebrima" w:hAnsi="Ebrima" w:cstheme="minorHAnsi"/>
                <w:sz w:val="22"/>
                <w:szCs w:val="22"/>
              </w:rPr>
              <w:t>”:</w:t>
            </w:r>
          </w:p>
        </w:tc>
        <w:tc>
          <w:tcPr>
            <w:tcW w:w="6218" w:type="dxa"/>
          </w:tcPr>
          <w:p w14:paraId="065BC28E" w14:textId="7A09E039" w:rsidR="000471BE" w:rsidRPr="0082644B" w:rsidRDefault="000471BE" w:rsidP="00A14D6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o </w:t>
            </w:r>
            <w:r w:rsidRPr="005F1391">
              <w:rPr>
                <w:rFonts w:ascii="Ebrima" w:hAnsi="Ebrima" w:cstheme="minorHAnsi"/>
                <w:sz w:val="22"/>
                <w:szCs w:val="22"/>
              </w:rPr>
              <w:t>imóvel objeto da matrícula</w:t>
            </w:r>
            <w:r>
              <w:rPr>
                <w:rFonts w:ascii="Ebrima" w:hAnsi="Ebrima" w:cstheme="minorHAnsi"/>
                <w:sz w:val="22"/>
                <w:szCs w:val="22"/>
              </w:rPr>
              <w:t xml:space="preserve"> nº 131.535</w:t>
            </w:r>
            <w:r w:rsidRPr="005F1391">
              <w:rPr>
                <w:rFonts w:ascii="Ebrima" w:hAnsi="Ebrima" w:cstheme="minorHAnsi"/>
                <w:sz w:val="22"/>
                <w:szCs w:val="22"/>
              </w:rPr>
              <w:t xml:space="preserve"> do </w:t>
            </w:r>
            <w:r>
              <w:rPr>
                <w:rFonts w:ascii="Ebrima" w:hAnsi="Ebrima" w:cstheme="minorHAnsi"/>
                <w:sz w:val="22"/>
                <w:szCs w:val="22"/>
              </w:rPr>
              <w:t>Registro de Imóveis da Comarca de Santa Maria</w:t>
            </w:r>
            <w:r w:rsidRPr="005F1391">
              <w:rPr>
                <w:rFonts w:ascii="Ebrima" w:hAnsi="Ebrima" w:cstheme="minorHAnsi"/>
                <w:sz w:val="22"/>
                <w:szCs w:val="22"/>
              </w:rPr>
              <w:t>, Estado d</w:t>
            </w:r>
            <w:r>
              <w:rPr>
                <w:rFonts w:ascii="Ebrima" w:hAnsi="Ebrima" w:cstheme="minorHAnsi"/>
                <w:sz w:val="22"/>
                <w:szCs w:val="22"/>
              </w:rPr>
              <w:t>o</w:t>
            </w:r>
            <w:r w:rsidRPr="005F1391">
              <w:rPr>
                <w:rFonts w:ascii="Ebrima" w:hAnsi="Ebrima" w:cstheme="minorHAnsi"/>
                <w:sz w:val="22"/>
                <w:szCs w:val="22"/>
              </w:rPr>
              <w:t xml:space="preserve"> Rio Grande do Sul</w:t>
            </w:r>
            <w:r>
              <w:rPr>
                <w:rFonts w:ascii="Ebrima" w:hAnsi="Ebrima" w:cstheme="minorHAnsi"/>
                <w:sz w:val="22"/>
                <w:szCs w:val="22"/>
              </w:rPr>
              <w:t>, adquirido pela Urbanes</w:t>
            </w:r>
            <w:r w:rsidRPr="0082644B">
              <w:rPr>
                <w:rFonts w:ascii="Ebrima" w:hAnsi="Ebrima" w:cstheme="minorHAnsi"/>
                <w:bCs/>
                <w:sz w:val="22"/>
                <w:szCs w:val="22"/>
              </w:rPr>
              <w:t xml:space="preserve">, onde </w:t>
            </w:r>
            <w:r>
              <w:rPr>
                <w:rFonts w:ascii="Ebrima" w:hAnsi="Ebrima" w:cstheme="minorHAnsi"/>
                <w:bCs/>
                <w:sz w:val="22"/>
                <w:szCs w:val="22"/>
              </w:rPr>
              <w:t>se encontra o Empreendimento Cidade Universitária</w:t>
            </w:r>
            <w:r w:rsidRPr="0082644B">
              <w:rPr>
                <w:rFonts w:ascii="Ebrima" w:hAnsi="Ebrima" w:cstheme="minorHAnsi"/>
                <w:bCs/>
                <w:sz w:val="22"/>
                <w:szCs w:val="22"/>
              </w:rPr>
              <w:t>;</w:t>
            </w:r>
          </w:p>
          <w:p w14:paraId="09437F8E" w14:textId="77777777" w:rsidR="000471BE" w:rsidRPr="0082644B" w:rsidRDefault="000471BE" w:rsidP="00A14D6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CA2A7B" w:rsidRPr="0082644B" w14:paraId="7889E2EA" w14:textId="77777777" w:rsidTr="00A14D6B">
        <w:tc>
          <w:tcPr>
            <w:tcW w:w="3422" w:type="dxa"/>
            <w:gridSpan w:val="2"/>
          </w:tcPr>
          <w:p w14:paraId="2DA3040D" w14:textId="7615AEF4" w:rsidR="00CA2A7B" w:rsidRPr="0082644B" w:rsidRDefault="00CA2A7B" w:rsidP="00A14D6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is</w:t>
            </w:r>
            <w:r w:rsidRPr="0082644B">
              <w:rPr>
                <w:rFonts w:ascii="Ebrima" w:hAnsi="Ebrima" w:cstheme="minorHAnsi"/>
                <w:sz w:val="22"/>
                <w:szCs w:val="22"/>
              </w:rPr>
              <w:t>”:</w:t>
            </w:r>
          </w:p>
        </w:tc>
        <w:tc>
          <w:tcPr>
            <w:tcW w:w="6218" w:type="dxa"/>
          </w:tcPr>
          <w:p w14:paraId="61DF364B" w14:textId="461AA9D3" w:rsidR="00CA2A7B" w:rsidRPr="0082644B" w:rsidRDefault="00CA2A7B" w:rsidP="00A14D6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o </w:t>
            </w:r>
            <w:r w:rsidR="000471BE">
              <w:rPr>
                <w:rFonts w:ascii="Ebrima" w:hAnsi="Ebrima" w:cstheme="minorHAnsi"/>
                <w:sz w:val="22"/>
                <w:szCs w:val="22"/>
              </w:rPr>
              <w:t>Imóvel Alberto Schons, o Imóvel Bauhaus e o Imóvel Cidade Universitária, quando referidos em conjunto</w:t>
            </w:r>
            <w:r w:rsidRPr="0082644B">
              <w:rPr>
                <w:rFonts w:ascii="Ebrima" w:hAnsi="Ebrima" w:cstheme="minorHAnsi"/>
                <w:bCs/>
                <w:sz w:val="22"/>
                <w:szCs w:val="22"/>
              </w:rPr>
              <w:t>;</w:t>
            </w:r>
          </w:p>
          <w:p w14:paraId="4B32D7B4" w14:textId="77777777" w:rsidR="00CA2A7B" w:rsidRPr="0082644B" w:rsidRDefault="00CA2A7B" w:rsidP="00A14D6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14:paraId="48FA35B3" w14:textId="77777777" w:rsidTr="007B199E">
        <w:tc>
          <w:tcPr>
            <w:tcW w:w="3422" w:type="dxa"/>
            <w:gridSpan w:val="2"/>
          </w:tcPr>
          <w:p w14:paraId="7CDBDB56"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197A5C45"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6327772" w14:textId="77777777" w:rsidR="00BE75DA" w:rsidRPr="0082644B" w:rsidRDefault="00BE75DA" w:rsidP="00BE75DA">
            <w:pPr>
              <w:pStyle w:val="PargrafodaLista"/>
              <w:tabs>
                <w:tab w:val="left" w:pos="709"/>
              </w:tabs>
              <w:spacing w:line="30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591D029D"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14C89B1D" w14:textId="77777777" w:rsidTr="00AD4364">
        <w:tc>
          <w:tcPr>
            <w:tcW w:w="3422" w:type="dxa"/>
            <w:gridSpan w:val="2"/>
          </w:tcPr>
          <w:p w14:paraId="069D744E"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218" w:type="dxa"/>
          </w:tcPr>
          <w:p w14:paraId="6183893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6418DD2" w14:textId="77777777" w:rsidTr="007B199E">
        <w:tc>
          <w:tcPr>
            <w:tcW w:w="3422" w:type="dxa"/>
            <w:gridSpan w:val="2"/>
          </w:tcPr>
          <w:p w14:paraId="41EAE6C0"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218" w:type="dxa"/>
          </w:tcPr>
          <w:p w14:paraId="6BA31B9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745FC5AD" w14:textId="77777777" w:rsidTr="007B199E">
        <w:tc>
          <w:tcPr>
            <w:tcW w:w="3422" w:type="dxa"/>
            <w:gridSpan w:val="2"/>
          </w:tcPr>
          <w:p w14:paraId="7BEAA6B3"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218" w:type="dxa"/>
          </w:tcPr>
          <w:p w14:paraId="740A1311"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191F8AC8" w14:textId="77777777" w:rsidTr="007B199E">
        <w:tc>
          <w:tcPr>
            <w:tcW w:w="3422" w:type="dxa"/>
            <w:gridSpan w:val="2"/>
          </w:tcPr>
          <w:p w14:paraId="192F771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218" w:type="dxa"/>
          </w:tcPr>
          <w:p w14:paraId="4CF8369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9DDCD77" w14:textId="77777777" w:rsidTr="007B199E">
        <w:trPr>
          <w:del w:id="175" w:author="Vinicius Franco" w:date="2021-03-22T15:17:00Z"/>
        </w:trPr>
        <w:tc>
          <w:tcPr>
            <w:tcW w:w="3422" w:type="dxa"/>
            <w:gridSpan w:val="2"/>
          </w:tcPr>
          <w:p w14:paraId="07049824" w14:textId="77777777" w:rsidR="00BE75DA" w:rsidRPr="0082644B" w:rsidRDefault="00BE75DA" w:rsidP="00BE75DA">
            <w:pPr>
              <w:widowControl w:val="0"/>
              <w:tabs>
                <w:tab w:val="left" w:pos="360"/>
                <w:tab w:val="left" w:pos="540"/>
              </w:tabs>
              <w:autoSpaceDE w:val="0"/>
              <w:autoSpaceDN w:val="0"/>
              <w:adjustRightInd w:val="0"/>
              <w:spacing w:line="300" w:lineRule="exact"/>
              <w:rPr>
                <w:del w:id="176" w:author="Vinicius Franco" w:date="2021-03-22T15:17:00Z"/>
                <w:rFonts w:ascii="Ebrima" w:hAnsi="Ebrima" w:cstheme="minorHAnsi"/>
                <w:sz w:val="22"/>
                <w:szCs w:val="22"/>
              </w:rPr>
            </w:pPr>
            <w:del w:id="177" w:author="Vinicius Franco" w:date="2021-03-22T15:17:00Z">
              <w:r w:rsidRPr="0082644B">
                <w:rPr>
                  <w:rFonts w:ascii="Ebrima" w:hAnsi="Ebrima" w:cstheme="minorHAnsi"/>
                  <w:sz w:val="22"/>
                  <w:szCs w:val="22"/>
                </w:rPr>
                <w:delText>“</w:delText>
              </w:r>
              <w:r w:rsidRPr="0082644B">
                <w:rPr>
                  <w:rFonts w:ascii="Ebrima" w:hAnsi="Ebrima" w:cstheme="minorHAnsi"/>
                  <w:sz w:val="22"/>
                  <w:szCs w:val="22"/>
                  <w:u w:val="single"/>
                </w:rPr>
                <w:delText>Instrução CVM 583</w:delText>
              </w:r>
              <w:r w:rsidRPr="0082644B">
                <w:rPr>
                  <w:rFonts w:ascii="Ebrima" w:hAnsi="Ebrima" w:cstheme="minorHAnsi"/>
                  <w:sz w:val="22"/>
                  <w:szCs w:val="22"/>
                </w:rPr>
                <w:delText>”:</w:delText>
              </w:r>
            </w:del>
          </w:p>
        </w:tc>
        <w:tc>
          <w:tcPr>
            <w:tcW w:w="6218" w:type="dxa"/>
          </w:tcPr>
          <w:p w14:paraId="564D4217" w14:textId="77777777" w:rsidR="00BE75DA" w:rsidRPr="0082644B" w:rsidRDefault="00BE75DA" w:rsidP="00BE75DA">
            <w:pPr>
              <w:widowControl w:val="0"/>
              <w:tabs>
                <w:tab w:val="num" w:pos="0"/>
                <w:tab w:val="left" w:pos="360"/>
              </w:tabs>
              <w:autoSpaceDE w:val="0"/>
              <w:autoSpaceDN w:val="0"/>
              <w:adjustRightInd w:val="0"/>
              <w:spacing w:line="300" w:lineRule="exact"/>
              <w:jc w:val="both"/>
              <w:rPr>
                <w:del w:id="178" w:author="Vinicius Franco" w:date="2021-03-22T15:17:00Z"/>
                <w:rFonts w:ascii="Ebrima" w:hAnsi="Ebrima" w:cstheme="minorHAnsi"/>
                <w:sz w:val="22"/>
                <w:szCs w:val="22"/>
              </w:rPr>
            </w:pPr>
            <w:del w:id="179" w:author="Vinicius Franco" w:date="2021-03-22T15:17:00Z">
              <w:r w:rsidRPr="0082644B">
                <w:rPr>
                  <w:rFonts w:ascii="Ebrima" w:hAnsi="Ebrima" w:cstheme="minorHAnsi"/>
                  <w:sz w:val="22"/>
                  <w:szCs w:val="22"/>
                </w:rPr>
                <w:delText xml:space="preserve">a Instrução da CVM nº 583, de 20 de dezembro de 2016, conforme alterada; </w:delText>
              </w:r>
            </w:del>
          </w:p>
          <w:p w14:paraId="6CED6237" w14:textId="77777777" w:rsidR="00BE75DA" w:rsidRPr="0082644B" w:rsidRDefault="00BE75DA" w:rsidP="00BE75DA">
            <w:pPr>
              <w:widowControl w:val="0"/>
              <w:tabs>
                <w:tab w:val="num" w:pos="0"/>
                <w:tab w:val="left" w:pos="360"/>
              </w:tabs>
              <w:autoSpaceDE w:val="0"/>
              <w:autoSpaceDN w:val="0"/>
              <w:adjustRightInd w:val="0"/>
              <w:spacing w:line="300" w:lineRule="exact"/>
              <w:jc w:val="both"/>
              <w:rPr>
                <w:del w:id="180" w:author="Vinicius Franco" w:date="2021-03-22T15:17:00Z"/>
                <w:rFonts w:ascii="Ebrima" w:hAnsi="Ebrima" w:cstheme="minorHAnsi"/>
                <w:sz w:val="22"/>
                <w:szCs w:val="22"/>
              </w:rPr>
            </w:pPr>
          </w:p>
        </w:tc>
      </w:tr>
      <w:tr w:rsidR="00BE75DA" w:rsidRPr="0082644B" w14:paraId="291A0191" w14:textId="77777777" w:rsidTr="007B199E">
        <w:tc>
          <w:tcPr>
            <w:tcW w:w="3422" w:type="dxa"/>
            <w:gridSpan w:val="2"/>
          </w:tcPr>
          <w:p w14:paraId="7928E15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218" w:type="dxa"/>
          </w:tcPr>
          <w:p w14:paraId="3058FC47"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60D30270"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1A1169F1"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9A48A3E" w14:textId="77777777" w:rsidTr="007B199E">
        <w:tc>
          <w:tcPr>
            <w:tcW w:w="3422" w:type="dxa"/>
            <w:gridSpan w:val="2"/>
          </w:tcPr>
          <w:p w14:paraId="65BAE84C"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Profissional(is)</w:t>
            </w:r>
            <w:r w:rsidRPr="0082644B">
              <w:rPr>
                <w:rFonts w:ascii="Ebrima" w:hAnsi="Ebrima" w:cstheme="minorHAnsi"/>
                <w:sz w:val="22"/>
                <w:szCs w:val="22"/>
              </w:rPr>
              <w:t>”:</w:t>
            </w:r>
          </w:p>
        </w:tc>
        <w:tc>
          <w:tcPr>
            <w:tcW w:w="6218" w:type="dxa"/>
          </w:tcPr>
          <w:p w14:paraId="4E6E9688"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0391C0F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3845A3B1" w14:textId="77777777" w:rsidTr="007B199E">
        <w:tc>
          <w:tcPr>
            <w:tcW w:w="3422" w:type="dxa"/>
            <w:gridSpan w:val="2"/>
          </w:tcPr>
          <w:p w14:paraId="08581D1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218" w:type="dxa"/>
          </w:tcPr>
          <w:p w14:paraId="376056B7"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05EB8B24"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4BA77568" w14:textId="77777777" w:rsidTr="007B199E">
        <w:tc>
          <w:tcPr>
            <w:tcW w:w="3422" w:type="dxa"/>
            <w:gridSpan w:val="2"/>
          </w:tcPr>
          <w:p w14:paraId="62A59F4E"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218" w:type="dxa"/>
          </w:tcPr>
          <w:p w14:paraId="06DD63A8"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A22A041" w14:textId="77777777" w:rsidTr="007B199E">
        <w:tc>
          <w:tcPr>
            <w:tcW w:w="3422" w:type="dxa"/>
            <w:gridSpan w:val="2"/>
          </w:tcPr>
          <w:p w14:paraId="724FE26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218" w:type="dxa"/>
          </w:tcPr>
          <w:p w14:paraId="7DACAE01"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BE75DA" w:rsidRPr="0082644B" w14:paraId="7D415B4C" w14:textId="77777777" w:rsidTr="007B199E">
        <w:tc>
          <w:tcPr>
            <w:tcW w:w="3422" w:type="dxa"/>
            <w:gridSpan w:val="2"/>
          </w:tcPr>
          <w:p w14:paraId="7D6AC144"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IPCA/IBGE</w:t>
            </w:r>
            <w:r w:rsidRPr="0082644B">
              <w:rPr>
                <w:rFonts w:ascii="Ebrima" w:hAnsi="Ebrima" w:cstheme="minorHAnsi"/>
                <w:sz w:val="22"/>
                <w:szCs w:val="22"/>
              </w:rPr>
              <w:t xml:space="preserve">”: </w:t>
            </w:r>
          </w:p>
        </w:tc>
        <w:tc>
          <w:tcPr>
            <w:tcW w:w="6218" w:type="dxa"/>
          </w:tcPr>
          <w:p w14:paraId="03853DE0"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Amplo, calculado e divulgado pelo Instituto Brasileiro de Geografia e Estatística; </w:t>
            </w:r>
          </w:p>
          <w:p w14:paraId="29A36AB5"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0002FA6" w14:textId="77777777" w:rsidTr="007B199E">
        <w:tc>
          <w:tcPr>
            <w:tcW w:w="3422" w:type="dxa"/>
            <w:gridSpan w:val="2"/>
          </w:tcPr>
          <w:p w14:paraId="4F585FA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218" w:type="dxa"/>
          </w:tcPr>
          <w:p w14:paraId="0C59886C"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BE75DA" w:rsidRPr="0082644B" w14:paraId="4D188483" w14:textId="77777777" w:rsidTr="007B199E">
        <w:tc>
          <w:tcPr>
            <w:tcW w:w="3422" w:type="dxa"/>
            <w:gridSpan w:val="2"/>
          </w:tcPr>
          <w:p w14:paraId="2230AC4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218" w:type="dxa"/>
          </w:tcPr>
          <w:p w14:paraId="404CEEE4"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09724AB" w14:textId="77777777" w:rsidTr="007B199E">
        <w:tc>
          <w:tcPr>
            <w:tcW w:w="3422" w:type="dxa"/>
            <w:gridSpan w:val="2"/>
          </w:tcPr>
          <w:p w14:paraId="49859A79" w14:textId="589C92B6"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Lei </w:t>
            </w:r>
            <w:r w:rsidR="000471BE">
              <w:rPr>
                <w:rFonts w:ascii="Ebrima" w:hAnsi="Ebrima" w:cstheme="minorHAnsi"/>
                <w:sz w:val="22"/>
                <w:szCs w:val="22"/>
                <w:u w:val="single"/>
              </w:rPr>
              <w:t>6.766</w:t>
            </w:r>
            <w:r>
              <w:rPr>
                <w:rFonts w:ascii="Ebrima" w:hAnsi="Ebrima" w:cstheme="minorHAnsi"/>
                <w:sz w:val="22"/>
                <w:szCs w:val="22"/>
              </w:rPr>
              <w:t>”:</w:t>
            </w:r>
          </w:p>
        </w:tc>
        <w:tc>
          <w:tcPr>
            <w:tcW w:w="6218" w:type="dxa"/>
          </w:tcPr>
          <w:p w14:paraId="71BCAF90" w14:textId="31895005"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00B23F82" w:rsidRPr="005F1391">
              <w:rPr>
                <w:rFonts w:ascii="Ebrima" w:hAnsi="Ebrima" w:cstheme="minorHAnsi"/>
                <w:sz w:val="22"/>
                <w:szCs w:val="22"/>
              </w:rPr>
              <w:t xml:space="preserve">Lei nº </w:t>
            </w:r>
            <w:r w:rsidR="000471BE">
              <w:rPr>
                <w:rFonts w:ascii="Ebrima" w:hAnsi="Ebrima" w:cstheme="minorHAnsi"/>
                <w:sz w:val="22"/>
                <w:szCs w:val="22"/>
              </w:rPr>
              <w:t>6.766</w:t>
            </w:r>
            <w:r w:rsidR="00B23F82" w:rsidRPr="005F1391">
              <w:rPr>
                <w:rFonts w:ascii="Ebrima" w:hAnsi="Ebrima" w:cstheme="minorHAnsi"/>
                <w:sz w:val="22"/>
                <w:szCs w:val="22"/>
              </w:rPr>
              <w:t xml:space="preserve">, de </w:t>
            </w:r>
            <w:r w:rsidR="000471BE">
              <w:rPr>
                <w:rFonts w:ascii="Ebrima" w:hAnsi="Ebrima" w:cstheme="minorHAnsi"/>
                <w:sz w:val="22"/>
                <w:szCs w:val="22"/>
              </w:rPr>
              <w:t>19</w:t>
            </w:r>
            <w:r w:rsidR="000471BE" w:rsidRPr="005F1391">
              <w:rPr>
                <w:rFonts w:ascii="Ebrima" w:hAnsi="Ebrima" w:cstheme="minorHAnsi"/>
                <w:sz w:val="22"/>
                <w:szCs w:val="22"/>
              </w:rPr>
              <w:t xml:space="preserve"> </w:t>
            </w:r>
            <w:r w:rsidR="00B23F82" w:rsidRPr="005F1391">
              <w:rPr>
                <w:rFonts w:ascii="Ebrima" w:hAnsi="Ebrima" w:cstheme="minorHAnsi"/>
                <w:sz w:val="22"/>
                <w:szCs w:val="22"/>
              </w:rPr>
              <w:t xml:space="preserve">de dezembro de </w:t>
            </w:r>
            <w:r w:rsidR="000471BE">
              <w:rPr>
                <w:rFonts w:ascii="Ebrima" w:hAnsi="Ebrima" w:cstheme="minorHAnsi"/>
                <w:sz w:val="22"/>
                <w:szCs w:val="22"/>
              </w:rPr>
              <w:t>1979</w:t>
            </w:r>
            <w:r w:rsidRPr="00F52ABB">
              <w:rPr>
                <w:rFonts w:ascii="Ebrima" w:hAnsi="Ebrima" w:cstheme="minorHAnsi"/>
                <w:sz w:val="22"/>
                <w:szCs w:val="22"/>
              </w:rPr>
              <w:t>, conforme alterada</w:t>
            </w:r>
            <w:r>
              <w:rPr>
                <w:rFonts w:ascii="Ebrima" w:hAnsi="Ebrima" w:cstheme="minorHAnsi"/>
                <w:sz w:val="22"/>
                <w:szCs w:val="22"/>
              </w:rPr>
              <w:t>;</w:t>
            </w:r>
          </w:p>
          <w:p w14:paraId="2583E93A" w14:textId="13B4DF4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085DF9FD" w14:textId="77777777" w:rsidTr="007B199E">
        <w:tc>
          <w:tcPr>
            <w:tcW w:w="3422" w:type="dxa"/>
            <w:gridSpan w:val="2"/>
          </w:tcPr>
          <w:p w14:paraId="40A075CC" w14:textId="6EA8255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218" w:type="dxa"/>
          </w:tcPr>
          <w:p w14:paraId="66D3F5A3" w14:textId="3B27F005"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82644B">
              <w:rPr>
                <w:rFonts w:ascii="Ebrima" w:hAnsi="Ebrima" w:cstheme="minorHAnsi"/>
                <w:sz w:val="22"/>
                <w:szCs w:val="22"/>
              </w:rPr>
              <w:t>Lei nº 8.981, de 20 de janeiro de 1995, conforme alterada;</w:t>
            </w:r>
          </w:p>
          <w:p w14:paraId="6C8368F2"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DFCFE18" w14:textId="77777777" w:rsidTr="007B199E">
        <w:tc>
          <w:tcPr>
            <w:tcW w:w="3422" w:type="dxa"/>
            <w:gridSpan w:val="2"/>
          </w:tcPr>
          <w:p w14:paraId="184C0BF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218" w:type="dxa"/>
          </w:tcPr>
          <w:p w14:paraId="3872FCC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155C8F09" w14:textId="77777777" w:rsidTr="007B199E">
        <w:tc>
          <w:tcPr>
            <w:tcW w:w="3422" w:type="dxa"/>
            <w:gridSpan w:val="2"/>
          </w:tcPr>
          <w:p w14:paraId="1DACCCCA" w14:textId="77777777"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218" w:type="dxa"/>
          </w:tcPr>
          <w:p w14:paraId="093934C8"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1C56010" w14:textId="77777777" w:rsidTr="007B199E">
        <w:tc>
          <w:tcPr>
            <w:tcW w:w="3422" w:type="dxa"/>
            <w:gridSpan w:val="2"/>
          </w:tcPr>
          <w:p w14:paraId="1AE7FA5A" w14:textId="77777777"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BE75DA" w:rsidRPr="0082644B" w:rsidRDefault="00BE75DA" w:rsidP="00BE75DA">
            <w:pPr>
              <w:suppressAutoHyphens/>
              <w:spacing w:line="300" w:lineRule="exact"/>
              <w:jc w:val="center"/>
              <w:rPr>
                <w:rFonts w:ascii="Ebrima" w:hAnsi="Ebrima" w:cstheme="minorHAnsi"/>
                <w:sz w:val="22"/>
                <w:szCs w:val="22"/>
              </w:rPr>
            </w:pPr>
          </w:p>
        </w:tc>
        <w:tc>
          <w:tcPr>
            <w:tcW w:w="6218" w:type="dxa"/>
          </w:tcPr>
          <w:p w14:paraId="447F94B6"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A2A7B" w:rsidRPr="0082644B" w14:paraId="161AB1D6" w14:textId="77777777" w:rsidTr="007B199E">
        <w:tc>
          <w:tcPr>
            <w:tcW w:w="3422" w:type="dxa"/>
            <w:gridSpan w:val="2"/>
          </w:tcPr>
          <w:p w14:paraId="74EB4E4F" w14:textId="32363782" w:rsidR="00CA2A7B" w:rsidRPr="0082644B" w:rsidRDefault="00CA2A7B" w:rsidP="00CA2A7B">
            <w:pPr>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Lotes Alberto Schons</w:t>
            </w:r>
            <w:r w:rsidRPr="0082644B">
              <w:rPr>
                <w:rFonts w:ascii="Ebrima" w:hAnsi="Ebrima" w:cstheme="minorHAnsi"/>
                <w:sz w:val="22"/>
                <w:szCs w:val="22"/>
              </w:rPr>
              <w:t>”:</w:t>
            </w:r>
          </w:p>
          <w:p w14:paraId="2E9AA8B8" w14:textId="77777777" w:rsidR="00CA2A7B" w:rsidRPr="0082644B" w:rsidRDefault="00CA2A7B" w:rsidP="00BE75DA">
            <w:pPr>
              <w:spacing w:line="300" w:lineRule="exact"/>
              <w:rPr>
                <w:rFonts w:ascii="Ebrima" w:hAnsi="Ebrima" w:cstheme="minorHAnsi"/>
                <w:sz w:val="22"/>
                <w:szCs w:val="22"/>
              </w:rPr>
            </w:pPr>
          </w:p>
        </w:tc>
        <w:tc>
          <w:tcPr>
            <w:tcW w:w="6218" w:type="dxa"/>
          </w:tcPr>
          <w:p w14:paraId="7E47732E" w14:textId="30245E47" w:rsidR="00CA2A7B" w:rsidRPr="0082644B" w:rsidRDefault="00CA2A7B"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são os lotes que integram o Empreendimento Alberto Schons;</w:t>
            </w:r>
          </w:p>
        </w:tc>
      </w:tr>
      <w:tr w:rsidR="00CA2A7B" w:rsidRPr="0082644B" w14:paraId="122948FD" w14:textId="77777777" w:rsidTr="007B199E">
        <w:tc>
          <w:tcPr>
            <w:tcW w:w="3422" w:type="dxa"/>
            <w:gridSpan w:val="2"/>
          </w:tcPr>
          <w:p w14:paraId="02282E08" w14:textId="22511C69" w:rsidR="00CA2A7B" w:rsidRPr="0082644B" w:rsidRDefault="00CA2A7B" w:rsidP="00CA2A7B">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w:t>
            </w:r>
            <w:r>
              <w:rPr>
                <w:rFonts w:ascii="Ebrima" w:hAnsi="Ebrima" w:cstheme="minorHAnsi"/>
                <w:sz w:val="22"/>
                <w:szCs w:val="22"/>
                <w:u w:val="single"/>
              </w:rPr>
              <w:t>otes Bauhaus</w:t>
            </w:r>
            <w:r w:rsidRPr="0082644B">
              <w:rPr>
                <w:rFonts w:ascii="Ebrima" w:hAnsi="Ebrima" w:cstheme="minorHAnsi"/>
                <w:sz w:val="22"/>
                <w:szCs w:val="22"/>
              </w:rPr>
              <w:t>”:</w:t>
            </w:r>
          </w:p>
          <w:p w14:paraId="25F8FAF9" w14:textId="77777777" w:rsidR="00CA2A7B" w:rsidRPr="0082644B" w:rsidRDefault="00CA2A7B" w:rsidP="00BE75DA">
            <w:pPr>
              <w:spacing w:line="300" w:lineRule="exact"/>
              <w:rPr>
                <w:rFonts w:ascii="Ebrima" w:hAnsi="Ebrima" w:cstheme="minorHAnsi"/>
                <w:sz w:val="22"/>
                <w:szCs w:val="22"/>
              </w:rPr>
            </w:pPr>
          </w:p>
        </w:tc>
        <w:tc>
          <w:tcPr>
            <w:tcW w:w="6218" w:type="dxa"/>
          </w:tcPr>
          <w:p w14:paraId="5BC0E54B" w14:textId="7235FB6F" w:rsidR="00CA2A7B" w:rsidRPr="0082644B" w:rsidRDefault="00CA2A7B"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são os lotes que integram o Empreendimento Bauhaus;</w:t>
            </w:r>
          </w:p>
        </w:tc>
      </w:tr>
      <w:tr w:rsidR="00CA2A7B" w:rsidRPr="0082644B" w14:paraId="7842FC3F" w14:textId="77777777" w:rsidTr="007B199E">
        <w:tc>
          <w:tcPr>
            <w:tcW w:w="3422" w:type="dxa"/>
            <w:gridSpan w:val="2"/>
          </w:tcPr>
          <w:p w14:paraId="5A7A89CC" w14:textId="4619A875" w:rsidR="00CA2A7B" w:rsidRPr="0082644B" w:rsidRDefault="00CA2A7B" w:rsidP="00CA2A7B">
            <w:pPr>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Lotes Cidade Universitária</w:t>
            </w:r>
            <w:r w:rsidRPr="0082644B">
              <w:rPr>
                <w:rFonts w:ascii="Ebrima" w:hAnsi="Ebrima" w:cstheme="minorHAnsi"/>
                <w:sz w:val="22"/>
                <w:szCs w:val="22"/>
              </w:rPr>
              <w:t>”:</w:t>
            </w:r>
          </w:p>
          <w:p w14:paraId="0B029677" w14:textId="77777777" w:rsidR="00CA2A7B" w:rsidRPr="0082644B" w:rsidRDefault="00CA2A7B" w:rsidP="00BE75DA">
            <w:pPr>
              <w:spacing w:line="300" w:lineRule="exact"/>
              <w:rPr>
                <w:rFonts w:ascii="Ebrima" w:hAnsi="Ebrima" w:cstheme="minorHAnsi"/>
                <w:sz w:val="22"/>
                <w:szCs w:val="22"/>
              </w:rPr>
            </w:pPr>
          </w:p>
        </w:tc>
        <w:tc>
          <w:tcPr>
            <w:tcW w:w="6218" w:type="dxa"/>
          </w:tcPr>
          <w:p w14:paraId="753D698D" w14:textId="77777777" w:rsidR="00CA2A7B" w:rsidRDefault="00CA2A7B"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são os lotes que integram o Empreendimento Cidade Universitária;</w:t>
            </w:r>
          </w:p>
          <w:p w14:paraId="7D531B15" w14:textId="1C68A2E2" w:rsidR="00CA2A7B" w:rsidRPr="0082644B" w:rsidRDefault="00CA2A7B"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A2A7B" w:rsidRPr="0082644B" w14:paraId="6D04E8DF" w14:textId="77777777" w:rsidTr="007B199E">
        <w:tc>
          <w:tcPr>
            <w:tcW w:w="3422" w:type="dxa"/>
            <w:gridSpan w:val="2"/>
          </w:tcPr>
          <w:p w14:paraId="2A054D5A" w14:textId="65D56955" w:rsidR="00CA2A7B" w:rsidRPr="0082644B" w:rsidRDefault="00CA2A7B" w:rsidP="00CA2A7B">
            <w:pPr>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rPr>
              <w:t>Lotes</w:t>
            </w:r>
            <w:r w:rsidRPr="0082644B">
              <w:rPr>
                <w:rFonts w:ascii="Ebrima" w:hAnsi="Ebrima" w:cstheme="minorHAnsi"/>
                <w:sz w:val="22"/>
                <w:szCs w:val="22"/>
              </w:rPr>
              <w:t>”:</w:t>
            </w:r>
          </w:p>
          <w:p w14:paraId="6964237C" w14:textId="77777777" w:rsidR="00CA2A7B" w:rsidRPr="0082644B" w:rsidRDefault="00CA2A7B" w:rsidP="00BE75DA">
            <w:pPr>
              <w:spacing w:line="300" w:lineRule="exact"/>
              <w:rPr>
                <w:rFonts w:ascii="Ebrima" w:hAnsi="Ebrima" w:cstheme="minorHAnsi"/>
                <w:sz w:val="22"/>
                <w:szCs w:val="22"/>
              </w:rPr>
            </w:pPr>
          </w:p>
        </w:tc>
        <w:tc>
          <w:tcPr>
            <w:tcW w:w="6218" w:type="dxa"/>
          </w:tcPr>
          <w:p w14:paraId="7C1B2DEA" w14:textId="77777777" w:rsidR="00CA2A7B" w:rsidRDefault="00CA2A7B"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são os Lotes Alberto Schons, os Lotes Bauhaus e os Lotes Cidade Universitária, quando referidos em conjunto;</w:t>
            </w:r>
          </w:p>
          <w:p w14:paraId="41B2376B" w14:textId="7E436F8B" w:rsidR="00CA2A7B" w:rsidRPr="0082644B" w:rsidRDefault="00CA2A7B"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2B506756" w14:textId="77777777" w:rsidTr="007B199E">
        <w:tc>
          <w:tcPr>
            <w:tcW w:w="3422" w:type="dxa"/>
            <w:gridSpan w:val="2"/>
          </w:tcPr>
          <w:p w14:paraId="17F90209" w14:textId="0D0780AB" w:rsidR="00BE75DA" w:rsidRPr="0082644B" w:rsidRDefault="00BE75DA" w:rsidP="00BE75DA">
            <w:pPr>
              <w:spacing w:line="300" w:lineRule="exact"/>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Medidor de Obras</w:t>
            </w:r>
            <w:r>
              <w:rPr>
                <w:rFonts w:ascii="Ebrima" w:hAnsi="Ebrima" w:cstheme="minorHAnsi"/>
                <w:sz w:val="22"/>
                <w:szCs w:val="22"/>
              </w:rPr>
              <w:t>”:</w:t>
            </w:r>
          </w:p>
        </w:tc>
        <w:tc>
          <w:tcPr>
            <w:tcW w:w="6218" w:type="dxa"/>
          </w:tcPr>
          <w:p w14:paraId="0380B6AF" w14:textId="651A4CD4"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empresa especializada contratada pela Emissora e custeada pela </w:t>
            </w:r>
            <w:r w:rsidR="000471BE">
              <w:rPr>
                <w:rFonts w:ascii="Ebrima" w:hAnsi="Ebrima" w:cstheme="minorHAnsi"/>
                <w:sz w:val="22"/>
                <w:szCs w:val="22"/>
              </w:rPr>
              <w:t xml:space="preserve">Urbanes </w:t>
            </w:r>
            <w:r>
              <w:rPr>
                <w:rFonts w:ascii="Ebrima" w:hAnsi="Ebrima" w:cstheme="minorHAnsi"/>
                <w:sz w:val="22"/>
                <w:szCs w:val="22"/>
              </w:rPr>
              <w:t>para a elaboração do Relatório de Medição e verificação da evolução das obras</w:t>
            </w:r>
            <w:r w:rsidR="004877E3">
              <w:rPr>
                <w:rFonts w:ascii="Ebrima" w:hAnsi="Ebrima" w:cstheme="minorHAnsi"/>
                <w:sz w:val="22"/>
                <w:szCs w:val="22"/>
              </w:rPr>
              <w:t xml:space="preserve"> de reforma</w:t>
            </w:r>
            <w:r>
              <w:rPr>
                <w:rFonts w:ascii="Ebrima" w:hAnsi="Ebrima" w:cstheme="minorHAnsi"/>
                <w:sz w:val="22"/>
                <w:szCs w:val="22"/>
              </w:rPr>
              <w:t xml:space="preserve"> do </w:t>
            </w:r>
            <w:r w:rsidR="00B23F82">
              <w:rPr>
                <w:rFonts w:ascii="Ebrima" w:hAnsi="Ebrima" w:cstheme="minorHAnsi"/>
                <w:sz w:val="22"/>
                <w:szCs w:val="22"/>
              </w:rPr>
              <w:t>Empreendimento Imobiliário</w:t>
            </w:r>
            <w:r>
              <w:rPr>
                <w:rFonts w:ascii="Ebrima" w:hAnsi="Ebrima" w:cstheme="minorHAnsi"/>
                <w:sz w:val="22"/>
                <w:szCs w:val="22"/>
              </w:rPr>
              <w:t>;</w:t>
            </w:r>
          </w:p>
          <w:p w14:paraId="46CFC1F3" w14:textId="3DD7310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4D4E724E" w14:textId="77777777" w:rsidTr="007B199E">
        <w:tc>
          <w:tcPr>
            <w:tcW w:w="3422" w:type="dxa"/>
            <w:gridSpan w:val="2"/>
          </w:tcPr>
          <w:p w14:paraId="1C032BA4" w14:textId="7BED0294"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218" w:type="dxa"/>
          </w:tcPr>
          <w:p w14:paraId="40AE06A6" w14:textId="77777777" w:rsidR="00BE75DA" w:rsidRPr="0082644B" w:rsidRDefault="00BE75DA" w:rsidP="00BE75DA">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 – Segmento CETIP UTVM;</w:t>
            </w:r>
          </w:p>
          <w:p w14:paraId="6F41E08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194262CE" w14:textId="77777777" w:rsidTr="007B199E">
        <w:tc>
          <w:tcPr>
            <w:tcW w:w="3422" w:type="dxa"/>
            <w:gridSpan w:val="2"/>
          </w:tcPr>
          <w:p w14:paraId="5583F213" w14:textId="77777777" w:rsidR="00BE75DA" w:rsidRPr="0082644B" w:rsidRDefault="00BE75DA" w:rsidP="00BE75DA">
            <w:pPr>
              <w:widowControl w:val="0"/>
              <w:tabs>
                <w:tab w:val="left" w:pos="360"/>
                <w:tab w:val="left" w:pos="54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218" w:type="dxa"/>
          </w:tcPr>
          <w:p w14:paraId="41EAB7A4" w14:textId="4C0FE95B" w:rsidR="00BE75DA" w:rsidRPr="0082644B" w:rsidRDefault="00BE75DA" w:rsidP="00BE75DA">
            <w:pPr>
              <w:widowControl w:val="0"/>
              <w:tabs>
                <w:tab w:val="left" w:pos="0"/>
                <w:tab w:val="left" w:pos="360"/>
              </w:tabs>
              <w:spacing w:line="300" w:lineRule="exact"/>
              <w:jc w:val="both"/>
              <w:rPr>
                <w:rFonts w:ascii="Ebrima" w:hAnsi="Ebrima" w:cstheme="minorHAnsi"/>
                <w:sz w:val="22"/>
                <w:szCs w:val="22"/>
              </w:rPr>
            </w:pPr>
            <w:r w:rsidRPr="00F52ABB">
              <w:rPr>
                <w:rFonts w:ascii="Ebrima" w:hAnsi="Ebrima"/>
                <w:sz w:val="22"/>
                <w:szCs w:val="22"/>
              </w:rPr>
              <w:t xml:space="preserve">caso a legitimidade, existência, validade, eficácia ou exigibilidade dos </w:t>
            </w:r>
            <w:r w:rsidR="00C34A95">
              <w:rPr>
                <w:rFonts w:ascii="Ebrima" w:hAnsi="Ebrima"/>
                <w:sz w:val="22"/>
                <w:szCs w:val="22"/>
              </w:rPr>
              <w:t xml:space="preserve">Créditos Imobiliários </w:t>
            </w:r>
            <w:r w:rsidR="000471BE">
              <w:rPr>
                <w:rFonts w:ascii="Ebrima" w:hAnsi="Ebrima"/>
                <w:sz w:val="22"/>
                <w:szCs w:val="22"/>
              </w:rPr>
              <w:t>Totais</w:t>
            </w:r>
            <w:r w:rsidRPr="00F52ABB">
              <w:rPr>
                <w:rFonts w:ascii="Ebrima" w:hAnsi="Ebrima"/>
                <w:sz w:val="22"/>
                <w:szCs w:val="22"/>
              </w:rPr>
              <w:t xml:space="preserve"> seja prejudicada, no todo ou em parte, ou a ilegitimidade, inexistência, invalidade, ineficácia ou inexigibilidade dos </w:t>
            </w:r>
            <w:r w:rsidR="00C34A95">
              <w:rPr>
                <w:rFonts w:ascii="Ebrima" w:hAnsi="Ebrima"/>
                <w:sz w:val="22"/>
                <w:szCs w:val="22"/>
              </w:rPr>
              <w:t xml:space="preserve">Créditos Imobiliários </w:t>
            </w:r>
            <w:r w:rsidR="000471BE">
              <w:rPr>
                <w:rFonts w:ascii="Ebrima" w:hAnsi="Ebrima"/>
                <w:sz w:val="22"/>
                <w:szCs w:val="22"/>
              </w:rPr>
              <w:t>Totais</w:t>
            </w:r>
            <w:r w:rsidRPr="00F52ABB">
              <w:rPr>
                <w:rFonts w:ascii="Ebrima" w:hAnsi="Ebrima"/>
                <w:sz w:val="22"/>
                <w:szCs w:val="22"/>
              </w:rPr>
              <w:t xml:space="preserve"> seja reconhecida em decisão judicial ou arbitral com base na invalidação, nulificação, anulação, declaração de ineficácia, resolução, rescisão, resilição, denúncia, total ou parcial, de qualquer um dos Contratos Imobiliários</w:t>
            </w:r>
            <w:r w:rsidR="000471BE">
              <w:rPr>
                <w:rFonts w:ascii="Ebrima" w:hAnsi="Ebrima"/>
                <w:sz w:val="22"/>
                <w:szCs w:val="22"/>
              </w:rPr>
              <w:t xml:space="preserve"> ou das CCB</w:t>
            </w:r>
            <w:r w:rsidRPr="00F52ABB">
              <w:rPr>
                <w:rFonts w:ascii="Ebrima" w:hAnsi="Ebrima"/>
                <w:sz w:val="22"/>
                <w:szCs w:val="22"/>
              </w:rPr>
              <w:t xml:space="preserve">, de modo que não seja cabível a Recompra Total dos </w:t>
            </w:r>
            <w:r w:rsidR="00C34A95">
              <w:rPr>
                <w:rFonts w:ascii="Ebrima" w:hAnsi="Ebrima"/>
                <w:sz w:val="22"/>
                <w:szCs w:val="22"/>
              </w:rPr>
              <w:t xml:space="preserve">Créditos Imobiliários </w:t>
            </w:r>
            <w:r w:rsidR="000471BE">
              <w:rPr>
                <w:rFonts w:ascii="Ebrima" w:hAnsi="Ebrima"/>
                <w:sz w:val="22"/>
                <w:szCs w:val="22"/>
              </w:rPr>
              <w:t>Totais ou o Pagamento Antecipado Voluntário das CCB</w:t>
            </w:r>
            <w:r w:rsidRPr="00F52ABB">
              <w:rPr>
                <w:rFonts w:ascii="Ebrima" w:hAnsi="Ebrima"/>
                <w:sz w:val="22"/>
                <w:szCs w:val="22"/>
              </w:rPr>
              <w:t xml:space="preserve">, a </w:t>
            </w:r>
            <w:r w:rsidR="000471BE">
              <w:rPr>
                <w:rFonts w:ascii="Ebrima" w:hAnsi="Ebrima"/>
                <w:sz w:val="22"/>
                <w:szCs w:val="22"/>
              </w:rPr>
              <w:t>Urbanes</w:t>
            </w:r>
            <w:r w:rsidR="000471BE" w:rsidRPr="00F52ABB">
              <w:rPr>
                <w:rFonts w:ascii="Ebrima" w:hAnsi="Ebrima"/>
                <w:sz w:val="22"/>
                <w:szCs w:val="22"/>
              </w:rPr>
              <w:t xml:space="preserve"> </w:t>
            </w:r>
            <w:r w:rsidRPr="00F52ABB">
              <w:rPr>
                <w:rFonts w:ascii="Ebrima" w:hAnsi="Ebrima"/>
                <w:sz w:val="22"/>
                <w:szCs w:val="22"/>
              </w:rPr>
              <w:t>se obriga, desde logo, em caráter irrevogável e irretratável, a pagar à Securitizadora uma multa que será equivalente ao Valor da Recompra Total acrescido</w:t>
            </w:r>
            <w:r w:rsidR="000471BE">
              <w:rPr>
                <w:rFonts w:ascii="Ebrima" w:hAnsi="Ebrima"/>
                <w:sz w:val="22"/>
                <w:szCs w:val="22"/>
              </w:rPr>
              <w:t xml:space="preserve"> do saldo devedor das CCB e</w:t>
            </w:r>
            <w:r w:rsidRPr="00F52ABB">
              <w:rPr>
                <w:rFonts w:ascii="Ebrima" w:hAnsi="Ebrima"/>
                <w:sz w:val="22"/>
                <w:szCs w:val="22"/>
              </w:rPr>
              <w:t xml:space="preserve"> de eventuais valores decorrentes de multa, indenização, devolução dos </w:t>
            </w:r>
            <w:r w:rsidR="00C34A95">
              <w:rPr>
                <w:rFonts w:ascii="Ebrima" w:hAnsi="Ebrima"/>
                <w:sz w:val="22"/>
                <w:szCs w:val="22"/>
              </w:rPr>
              <w:t xml:space="preserve">Créditos Imobiliários </w:t>
            </w:r>
            <w:r w:rsidR="000471BE">
              <w:rPr>
                <w:rFonts w:ascii="Ebrima" w:hAnsi="Ebrima"/>
                <w:sz w:val="22"/>
                <w:szCs w:val="22"/>
              </w:rPr>
              <w:t>Totais</w:t>
            </w:r>
            <w:r w:rsidRPr="00F52ABB">
              <w:rPr>
                <w:rFonts w:ascii="Ebrima" w:hAnsi="Ebrima"/>
                <w:sz w:val="22"/>
                <w:szCs w:val="22"/>
              </w:rPr>
              <w:t xml:space="preserve"> que afetem a Securitizadora e que sejam devidos aos Devedores</w:t>
            </w:r>
            <w:r w:rsidRPr="0082644B">
              <w:rPr>
                <w:rFonts w:ascii="Ebrima" w:hAnsi="Ebrima" w:cstheme="minorHAnsi"/>
                <w:sz w:val="22"/>
                <w:szCs w:val="22"/>
              </w:rPr>
              <w:t>, observado o quanto disposto no Contrato de Cessão;</w:t>
            </w:r>
          </w:p>
          <w:p w14:paraId="6493E844" w14:textId="77777777" w:rsidR="00BE75DA" w:rsidRPr="0082644B" w:rsidRDefault="00BE75DA" w:rsidP="00BE75DA">
            <w:pPr>
              <w:widowControl w:val="0"/>
              <w:tabs>
                <w:tab w:val="left" w:pos="0"/>
                <w:tab w:val="left" w:pos="360"/>
              </w:tabs>
              <w:suppressAutoHyphens/>
              <w:spacing w:line="300" w:lineRule="exact"/>
              <w:jc w:val="both"/>
              <w:rPr>
                <w:rFonts w:ascii="Ebrima" w:hAnsi="Ebrima" w:cstheme="minorHAnsi"/>
                <w:sz w:val="22"/>
                <w:szCs w:val="22"/>
              </w:rPr>
            </w:pPr>
          </w:p>
        </w:tc>
      </w:tr>
      <w:tr w:rsidR="00BE75DA" w:rsidRPr="0082644B" w14:paraId="2BE62E40" w14:textId="77777777" w:rsidTr="007B199E">
        <w:tc>
          <w:tcPr>
            <w:tcW w:w="3422" w:type="dxa"/>
            <w:gridSpan w:val="2"/>
          </w:tcPr>
          <w:p w14:paraId="22D5341B" w14:textId="3DF345D6" w:rsidR="00BE75DA" w:rsidRPr="0082644B" w:rsidRDefault="00BE75DA" w:rsidP="00BE75DA">
            <w:pPr>
              <w:spacing w:line="300" w:lineRule="exact"/>
              <w:ind w:right="-2"/>
              <w:rPr>
                <w:rFonts w:ascii="Ebrima" w:hAnsi="Ebrima" w:cstheme="minorHAnsi"/>
                <w:color w:val="000000"/>
                <w:sz w:val="22"/>
                <w:szCs w:val="22"/>
              </w:rPr>
            </w:pPr>
            <w:r w:rsidRPr="0082644B">
              <w:rPr>
                <w:rFonts w:ascii="Ebrima" w:hAnsi="Ebrima" w:cstheme="minorHAnsi"/>
                <w:sz w:val="22"/>
                <w:szCs w:val="22"/>
              </w:rPr>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218" w:type="dxa"/>
          </w:tcPr>
          <w:p w14:paraId="683CBD48" w14:textId="6A7EF0DE" w:rsidR="00BE75DA" w:rsidRPr="0082644B" w:rsidRDefault="00BE75DA" w:rsidP="00BE75DA">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a </w:t>
            </w:r>
            <w:r w:rsidRPr="00F52ABB">
              <w:rPr>
                <w:rFonts w:ascii="Ebrima" w:hAnsi="Ebrima"/>
                <w:sz w:val="22"/>
                <w:szCs w:val="22"/>
              </w:rPr>
              <w:t xml:space="preserve">(i) todas as obrigações assumidas ou que venham a ser assumidas pelos Devedores nos Contratos Imobiliários e suas posteriores alterações, bem como das </w:t>
            </w:r>
            <w:r w:rsidRPr="00F52ABB">
              <w:rPr>
                <w:rFonts w:ascii="Ebrima" w:hAnsi="Ebrima"/>
                <w:sz w:val="22"/>
                <w:szCs w:val="22"/>
              </w:rPr>
              <w:lastRenderedPageBreak/>
              <w:t xml:space="preserve">obrigações assumidas pela </w:t>
            </w:r>
            <w:r w:rsidR="000471BE">
              <w:rPr>
                <w:rFonts w:ascii="Ebrima" w:hAnsi="Ebrima"/>
                <w:sz w:val="22"/>
                <w:szCs w:val="22"/>
              </w:rPr>
              <w:t>Urbanes</w:t>
            </w:r>
            <w:r w:rsidR="000471BE" w:rsidRPr="00F52ABB">
              <w:rPr>
                <w:rFonts w:ascii="Ebrima" w:hAnsi="Ebrima"/>
                <w:sz w:val="22"/>
                <w:szCs w:val="22"/>
              </w:rPr>
              <w:t xml:space="preserve"> </w:t>
            </w:r>
            <w:r w:rsidRPr="00F52ABB">
              <w:rPr>
                <w:rFonts w:ascii="Ebrima" w:hAnsi="Ebrima"/>
                <w:sz w:val="22"/>
                <w:szCs w:val="22"/>
              </w:rPr>
              <w:t>na</w:t>
            </w:r>
            <w:r w:rsidR="007B162C">
              <w:rPr>
                <w:rFonts w:ascii="Ebrima" w:hAnsi="Ebrima"/>
                <w:sz w:val="22"/>
                <w:szCs w:val="22"/>
              </w:rPr>
              <w:t>s</w:t>
            </w:r>
            <w:r w:rsidRPr="00F52ABB">
              <w:rPr>
                <w:rFonts w:ascii="Ebrima" w:hAnsi="Ebrima"/>
                <w:sz w:val="22"/>
                <w:szCs w:val="22"/>
              </w:rPr>
              <w:t xml:space="preserve"> CCB, (ii) todas as obrigações decorrentes do Contrato de Cessão, presentes e futuras, principais e acessórias, assumidas ou que venham a ser assumidas pela </w:t>
            </w:r>
            <w:r w:rsidR="000471BE">
              <w:rPr>
                <w:rFonts w:ascii="Ebrima" w:hAnsi="Ebrima"/>
                <w:sz w:val="22"/>
                <w:szCs w:val="22"/>
              </w:rPr>
              <w:t>Urbanes</w:t>
            </w:r>
            <w:r w:rsidR="000471BE" w:rsidRPr="00F52ABB">
              <w:rPr>
                <w:rFonts w:ascii="Ebrima" w:hAnsi="Ebrima"/>
                <w:sz w:val="22"/>
                <w:szCs w:val="22"/>
              </w:rPr>
              <w:t xml:space="preserve"> </w:t>
            </w:r>
            <w:r w:rsidRPr="00F52ABB">
              <w:rPr>
                <w:rFonts w:ascii="Ebrima" w:hAnsi="Ebrima"/>
                <w:sz w:val="22"/>
                <w:szCs w:val="22"/>
              </w:rPr>
              <w:t xml:space="preserve">e pelo </w:t>
            </w:r>
            <w:r w:rsidR="007B27D5">
              <w:rPr>
                <w:rFonts w:ascii="Ebrima" w:hAnsi="Ebrima"/>
                <w:sz w:val="22"/>
                <w:szCs w:val="22"/>
              </w:rPr>
              <w:t>Fiador</w:t>
            </w:r>
            <w:r w:rsidRPr="00F52ABB">
              <w:rPr>
                <w:rFonts w:ascii="Ebrima" w:hAnsi="Ebrima"/>
                <w:sz w:val="22"/>
                <w:szCs w:val="22"/>
              </w:rPr>
              <w:t>, incluindo, mas não se limitando, ao pagamento do saldo devedor dos Créditos Imobiliários Totais, de multas, dos juros de mora, da multa moratória, (iii) obrigações de amortização e pagamentos dos juros conforme estabelecidos no Termo de Securitização, (iv) todos os custos e despesas incorridos em relação à emissão e manutenção das CCI e aos CRI, inclusive, mas não exclusivamente e para fins de cobrança dos Créditos Imobiliários Totais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82644B">
              <w:rPr>
                <w:rFonts w:ascii="Ebrima" w:hAnsi="Ebrima" w:cstheme="minorHAnsi"/>
                <w:color w:val="000000"/>
                <w:sz w:val="22"/>
                <w:szCs w:val="22"/>
              </w:rPr>
              <w:t>;</w:t>
            </w:r>
          </w:p>
          <w:p w14:paraId="7D366C50" w14:textId="77777777" w:rsidR="00BE75DA" w:rsidRPr="0082644B" w:rsidRDefault="00BE75DA" w:rsidP="00BE75DA">
            <w:pPr>
              <w:widowControl w:val="0"/>
              <w:tabs>
                <w:tab w:val="left" w:pos="80"/>
                <w:tab w:val="left" w:pos="110"/>
              </w:tabs>
              <w:suppressAutoHyphens/>
              <w:spacing w:line="300" w:lineRule="exact"/>
              <w:jc w:val="both"/>
              <w:rPr>
                <w:rFonts w:ascii="Ebrima" w:hAnsi="Ebrima" w:cstheme="minorHAnsi"/>
                <w:sz w:val="22"/>
                <w:szCs w:val="22"/>
              </w:rPr>
            </w:pPr>
          </w:p>
        </w:tc>
      </w:tr>
      <w:tr w:rsidR="00BE75DA" w:rsidRPr="0082644B" w14:paraId="7477BFF8" w14:textId="77777777" w:rsidTr="007B199E">
        <w:tc>
          <w:tcPr>
            <w:tcW w:w="3422" w:type="dxa"/>
            <w:gridSpan w:val="2"/>
          </w:tcPr>
          <w:p w14:paraId="38892A63"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218" w:type="dxa"/>
          </w:tcPr>
          <w:p w14:paraId="012BE957" w14:textId="1CBA5EBA"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nos termos da Instrução </w:t>
            </w:r>
            <w:r w:rsidRPr="00130553">
              <w:rPr>
                <w:rFonts w:ascii="Ebrima" w:hAnsi="Ebrima" w:cstheme="minorHAnsi"/>
                <w:snapToGrid w:val="0"/>
                <w:sz w:val="22"/>
                <w:szCs w:val="22"/>
              </w:rPr>
              <w:t xml:space="preserve">CVM 476, a qual </w:t>
            </w:r>
            <w:r w:rsidRPr="00D51841">
              <w:rPr>
                <w:rFonts w:ascii="Ebrima" w:hAnsi="Ebrima" w:cstheme="minorHAnsi"/>
                <w:snapToGrid w:val="0"/>
                <w:sz w:val="22"/>
                <w:szCs w:val="22"/>
              </w:rPr>
              <w:t>(i)</w:t>
            </w:r>
            <w:r w:rsidRPr="00AE2A15">
              <w:rPr>
                <w:rFonts w:ascii="Ebrima" w:hAnsi="Ebrima" w:cstheme="minorHAnsi"/>
                <w:snapToGrid w:val="0"/>
                <w:sz w:val="22"/>
                <w:szCs w:val="22"/>
              </w:rPr>
              <w:t xml:space="preserve"> será destinada aos investidores descritos no item 4.2.1 deste Termo; </w:t>
            </w:r>
            <w:r w:rsidRPr="00D51841">
              <w:rPr>
                <w:rFonts w:ascii="Ebrima" w:hAnsi="Ebrima" w:cstheme="minorHAnsi"/>
                <w:snapToGrid w:val="0"/>
                <w:sz w:val="22"/>
                <w:szCs w:val="22"/>
              </w:rPr>
              <w:t>(ii)</w:t>
            </w:r>
            <w:r w:rsidRPr="00AE2A15">
              <w:rPr>
                <w:rFonts w:ascii="Ebrima" w:hAnsi="Ebrima" w:cstheme="minorHAnsi"/>
                <w:snapToGrid w:val="0"/>
                <w:sz w:val="22"/>
                <w:szCs w:val="22"/>
              </w:rPr>
              <w:t xml:space="preserve"> será intermediada </w:t>
            </w:r>
            <w:r w:rsidR="00695959">
              <w:rPr>
                <w:rFonts w:ascii="Ebrima" w:hAnsi="Ebrima" w:cstheme="minorHAnsi"/>
                <w:snapToGrid w:val="0"/>
                <w:sz w:val="22"/>
                <w:szCs w:val="22"/>
              </w:rPr>
              <w:t>pelo Coordenador Líder</w:t>
            </w:r>
            <w:r w:rsidRPr="00AE2A15">
              <w:rPr>
                <w:rFonts w:ascii="Ebrima" w:hAnsi="Ebrima" w:cstheme="minorHAnsi"/>
                <w:snapToGrid w:val="0"/>
                <w:sz w:val="22"/>
                <w:szCs w:val="22"/>
              </w:rPr>
              <w:t xml:space="preserve">; e </w:t>
            </w:r>
            <w:r w:rsidRPr="00D51841">
              <w:rPr>
                <w:rFonts w:ascii="Ebrima" w:hAnsi="Ebrima" w:cstheme="minorHAnsi"/>
                <w:snapToGrid w:val="0"/>
                <w:sz w:val="22"/>
                <w:szCs w:val="22"/>
              </w:rPr>
              <w:t>(iii)</w:t>
            </w:r>
            <w:r w:rsidRPr="00130553">
              <w:rPr>
                <w:rFonts w:ascii="Ebrima" w:hAnsi="Ebrima" w:cstheme="minorHAnsi"/>
                <w:snapToGrid w:val="0"/>
                <w:sz w:val="22"/>
                <w:szCs w:val="22"/>
              </w:rPr>
              <w:t xml:space="preserve"> será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3A1DC71" w14:textId="77777777" w:rsidTr="007B199E">
        <w:tc>
          <w:tcPr>
            <w:tcW w:w="3422" w:type="dxa"/>
            <w:gridSpan w:val="2"/>
          </w:tcPr>
          <w:p w14:paraId="310C8937"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BE75DA" w:rsidRPr="0082644B" w:rsidRDefault="00BE75DA" w:rsidP="00BE75DA">
            <w:pPr>
              <w:suppressAutoHyphens/>
              <w:spacing w:line="300" w:lineRule="exact"/>
              <w:ind w:right="-2"/>
              <w:jc w:val="center"/>
              <w:rPr>
                <w:rFonts w:ascii="Ebrima" w:hAnsi="Ebrima" w:cstheme="minorHAnsi"/>
                <w:sz w:val="22"/>
                <w:szCs w:val="22"/>
              </w:rPr>
            </w:pPr>
          </w:p>
        </w:tc>
        <w:tc>
          <w:tcPr>
            <w:tcW w:w="6218" w:type="dxa"/>
          </w:tcPr>
          <w:p w14:paraId="0ABB5E5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BE75DA" w:rsidRPr="0082644B" w14:paraId="326A185E" w14:textId="77777777" w:rsidTr="007B199E">
        <w:tc>
          <w:tcPr>
            <w:tcW w:w="3422" w:type="dxa"/>
            <w:gridSpan w:val="2"/>
          </w:tcPr>
          <w:p w14:paraId="73929903"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218" w:type="dxa"/>
          </w:tcPr>
          <w:p w14:paraId="5A05109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F5B08B7"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37DA18E5" w14:textId="77777777" w:rsidTr="007B199E">
        <w:tc>
          <w:tcPr>
            <w:tcW w:w="3422" w:type="dxa"/>
            <w:gridSpan w:val="2"/>
          </w:tcPr>
          <w:p w14:paraId="45355CDF" w14:textId="48C5D6AD"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Pagamento Antecipado Voluntário da</w:t>
            </w:r>
            <w:r w:rsidR="007B162C">
              <w:rPr>
                <w:rFonts w:ascii="Ebrima" w:hAnsi="Ebrima" w:cstheme="minorHAnsi"/>
                <w:sz w:val="22"/>
                <w:szCs w:val="22"/>
                <w:u w:val="single"/>
              </w:rPr>
              <w:t>s</w:t>
            </w:r>
            <w:r w:rsidRPr="00D51841">
              <w:rPr>
                <w:rFonts w:ascii="Ebrima" w:hAnsi="Ebrima" w:cstheme="minorHAnsi"/>
                <w:sz w:val="22"/>
                <w:szCs w:val="22"/>
                <w:u w:val="single"/>
              </w:rPr>
              <w:t xml:space="preserve"> CCB</w:t>
            </w:r>
            <w:r>
              <w:rPr>
                <w:rFonts w:ascii="Ebrima" w:hAnsi="Ebrima" w:cstheme="minorHAnsi"/>
                <w:sz w:val="22"/>
                <w:szCs w:val="22"/>
              </w:rPr>
              <w:t>”:</w:t>
            </w:r>
          </w:p>
        </w:tc>
        <w:tc>
          <w:tcPr>
            <w:tcW w:w="6218" w:type="dxa"/>
          </w:tcPr>
          <w:p w14:paraId="10BCA24B" w14:textId="3A2BAC31"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pagamento antecipado, realizado pela </w:t>
            </w:r>
            <w:r w:rsidR="000471BE">
              <w:rPr>
                <w:rFonts w:ascii="Ebrima" w:hAnsi="Ebrima" w:cstheme="minorHAnsi"/>
                <w:sz w:val="22"/>
                <w:szCs w:val="22"/>
              </w:rPr>
              <w:t xml:space="preserve">Urbanes </w:t>
            </w:r>
            <w:r>
              <w:rPr>
                <w:rFonts w:ascii="Ebrima" w:hAnsi="Ebrima" w:cstheme="minorHAnsi"/>
                <w:sz w:val="22"/>
                <w:szCs w:val="22"/>
              </w:rPr>
              <w:t>de forma voluntária, d</w:t>
            </w:r>
            <w:r w:rsidR="006D0A0F">
              <w:rPr>
                <w:rFonts w:ascii="Ebrima" w:hAnsi="Ebrima" w:cstheme="minorHAnsi"/>
                <w:sz w:val="22"/>
                <w:szCs w:val="22"/>
              </w:rPr>
              <w:t>e parte ou da totalidade d</w:t>
            </w:r>
            <w:r>
              <w:rPr>
                <w:rFonts w:ascii="Ebrima" w:hAnsi="Ebrima" w:cstheme="minorHAnsi"/>
                <w:sz w:val="22"/>
                <w:szCs w:val="22"/>
              </w:rPr>
              <w:t>o saldo devedor da</w:t>
            </w:r>
            <w:r w:rsidR="007B162C">
              <w:rPr>
                <w:rFonts w:ascii="Ebrima" w:hAnsi="Ebrima" w:cstheme="minorHAnsi"/>
                <w:sz w:val="22"/>
                <w:szCs w:val="22"/>
              </w:rPr>
              <w:t>s</w:t>
            </w:r>
            <w:r>
              <w:rPr>
                <w:rFonts w:ascii="Ebrima" w:hAnsi="Ebrima" w:cstheme="minorHAnsi"/>
                <w:sz w:val="22"/>
                <w:szCs w:val="22"/>
              </w:rPr>
              <w:t xml:space="preserve"> CCB, nos termos do item 6.5 do Contrato de Cessão;</w:t>
            </w:r>
          </w:p>
          <w:p w14:paraId="2B38A9E2" w14:textId="6811DF9E"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745E7B54" w14:textId="77777777" w:rsidTr="007B199E">
        <w:tc>
          <w:tcPr>
            <w:tcW w:w="3422" w:type="dxa"/>
            <w:gridSpan w:val="2"/>
          </w:tcPr>
          <w:p w14:paraId="2B35975B" w14:textId="2FAACE52"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5AE67C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AE2A15">
              <w:rPr>
                <w:rFonts w:ascii="Ebrima" w:hAnsi="Ebrima" w:cstheme="minorHAnsi"/>
                <w:bCs/>
                <w:sz w:val="22"/>
                <w:szCs w:val="22"/>
              </w:rPr>
              <w:t xml:space="preserve">pelos </w:t>
            </w:r>
            <w:r w:rsidRPr="00D51841">
              <w:rPr>
                <w:rFonts w:ascii="Ebrima" w:hAnsi="Ebrima" w:cstheme="minorHAnsi"/>
                <w:bCs/>
                <w:sz w:val="22"/>
                <w:szCs w:val="22"/>
              </w:rPr>
              <w:t>(i)</w:t>
            </w:r>
            <w:r w:rsidRPr="00AE2A15">
              <w:rPr>
                <w:rFonts w:ascii="Ebrima" w:hAnsi="Ebrima" w:cstheme="minorHAnsi"/>
                <w:bCs/>
                <w:sz w:val="22"/>
                <w:szCs w:val="22"/>
              </w:rPr>
              <w:t xml:space="preserve"> Créditos do Patrimônio Separado; e </w:t>
            </w:r>
            <w:r w:rsidRPr="00D51841">
              <w:rPr>
                <w:rFonts w:ascii="Ebrima" w:hAnsi="Ebrima" w:cstheme="minorHAnsi"/>
                <w:bCs/>
                <w:sz w:val="22"/>
                <w:szCs w:val="22"/>
              </w:rPr>
              <w:t>(ii)</w:t>
            </w:r>
            <w:r w:rsidRPr="00D51841">
              <w:rPr>
                <w:rFonts w:ascii="Ebrima" w:hAnsi="Ebrima" w:cstheme="minorHAnsi"/>
                <w:sz w:val="22"/>
                <w:szCs w:val="22"/>
              </w:rPr>
              <w:t xml:space="preserve"> </w:t>
            </w:r>
            <w:r w:rsidRPr="00AE2A15">
              <w:rPr>
                <w:rFonts w:ascii="Ebrima" w:hAnsi="Ebrima" w:cstheme="minorHAnsi"/>
                <w:bCs/>
                <w:sz w:val="22"/>
                <w:szCs w:val="22"/>
              </w:rPr>
              <w:t>Garantias. O</w:t>
            </w:r>
            <w:r w:rsidRPr="0082644B">
              <w:rPr>
                <w:rFonts w:ascii="Ebrima" w:hAnsi="Ebrima" w:cstheme="minorHAnsi"/>
                <w:bCs/>
                <w:sz w:val="22"/>
                <w:szCs w:val="22"/>
              </w:rPr>
              <w:t xml:space="preserve">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BE75DA" w:rsidRPr="0082644B" w14:paraId="49EC9B6B" w14:textId="77777777" w:rsidTr="007B199E">
        <w:tc>
          <w:tcPr>
            <w:tcW w:w="3422" w:type="dxa"/>
            <w:gridSpan w:val="2"/>
          </w:tcPr>
          <w:p w14:paraId="67AE40F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218" w:type="dxa"/>
          </w:tcPr>
          <w:p w14:paraId="23005DAA"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7DE41F57" w14:textId="77777777" w:rsidTr="007B199E">
        <w:tc>
          <w:tcPr>
            <w:tcW w:w="3422" w:type="dxa"/>
            <w:gridSpan w:val="2"/>
          </w:tcPr>
          <w:p w14:paraId="151341AC"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218" w:type="dxa"/>
          </w:tcPr>
          <w:p w14:paraId="1ECB293F" w14:textId="4A880E5D"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preço que </w:t>
            </w:r>
            <w:r w:rsidRPr="0082644B">
              <w:rPr>
                <w:rFonts w:ascii="Ebrima" w:hAnsi="Ebrima" w:cstheme="minorHAnsi"/>
                <w:sz w:val="22"/>
                <w:szCs w:val="22"/>
              </w:rPr>
              <w:t>será pago pela Emissora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a título de pagamento pela aquisição dos Créditos Imobiliários </w:t>
            </w:r>
            <w:r>
              <w:rPr>
                <w:rFonts w:ascii="Ebrima" w:hAnsi="Ebrima" w:cstheme="minorHAnsi"/>
                <w:sz w:val="22"/>
                <w:szCs w:val="22"/>
              </w:rPr>
              <w:t xml:space="preserve">no montante, </w:t>
            </w:r>
            <w:r w:rsidRPr="0082644B">
              <w:rPr>
                <w:rFonts w:ascii="Ebrima" w:hAnsi="Ebrima" w:cstheme="minorHAnsi"/>
                <w:sz w:val="22"/>
                <w:szCs w:val="22"/>
              </w:rPr>
              <w:t>na forma, prazo e condições do Contrato de Cessão;</w:t>
            </w:r>
          </w:p>
          <w:p w14:paraId="72FA0D7B"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6778060C" w14:textId="77777777" w:rsidTr="007B199E">
        <w:tc>
          <w:tcPr>
            <w:tcW w:w="3422" w:type="dxa"/>
            <w:gridSpan w:val="2"/>
          </w:tcPr>
          <w:p w14:paraId="33934FF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218" w:type="dxa"/>
          </w:tcPr>
          <w:p w14:paraId="356F2D84"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D51841">
              <w:rPr>
                <w:rFonts w:ascii="Ebrima" w:hAnsi="Ebrima" w:cstheme="minorHAnsi"/>
                <w:sz w:val="22"/>
                <w:szCs w:val="22"/>
              </w:rPr>
              <w:t>(i)</w:t>
            </w:r>
            <w:r w:rsidRPr="00AE2A15">
              <w:rPr>
                <w:rFonts w:ascii="Ebrima" w:hAnsi="Ebrima" w:cstheme="minorHAnsi"/>
                <w:sz w:val="22"/>
                <w:szCs w:val="22"/>
              </w:rPr>
              <w:t xml:space="preserve"> ao Valor Nominal Unitário para os CRI da respectiva Série integralizados na Data da Primeira Integralização; ou </w:t>
            </w:r>
            <w:r w:rsidRPr="00D51841">
              <w:rPr>
                <w:rFonts w:ascii="Ebrima" w:hAnsi="Ebrima" w:cstheme="minorHAnsi"/>
                <w:sz w:val="22"/>
                <w:szCs w:val="22"/>
              </w:rPr>
              <w:t>(ii)</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63E09163" w14:textId="77777777" w:rsidTr="007B199E">
        <w:tc>
          <w:tcPr>
            <w:tcW w:w="3422" w:type="dxa"/>
            <w:gridSpan w:val="2"/>
          </w:tcPr>
          <w:p w14:paraId="028CF266" w14:textId="1930AC88"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Fluxo Mensal</w:t>
            </w:r>
            <w:r w:rsidRPr="0082644B">
              <w:rPr>
                <w:rFonts w:ascii="Ebrima" w:hAnsi="Ebrima" w:cstheme="minorHAnsi"/>
                <w:sz w:val="22"/>
                <w:szCs w:val="22"/>
              </w:rPr>
              <w:t>”:</w:t>
            </w:r>
          </w:p>
          <w:p w14:paraId="743BE614"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38F681DB" w14:textId="77777777" w:rsidR="00BE75DA" w:rsidRPr="0082644B" w:rsidRDefault="00BE75DA" w:rsidP="00BE75DA">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BE75DA" w:rsidRPr="0082644B" w:rsidDel="00410E7C" w14:paraId="6CA9A840" w14:textId="77777777" w:rsidTr="007B199E">
        <w:tc>
          <w:tcPr>
            <w:tcW w:w="3422" w:type="dxa"/>
            <w:gridSpan w:val="2"/>
          </w:tcPr>
          <w:p w14:paraId="39367335" w14:textId="7B579A05"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Saldo Devedor</w:t>
            </w:r>
            <w:r w:rsidRPr="0082644B">
              <w:rPr>
                <w:rFonts w:ascii="Ebrima" w:hAnsi="Ebrima" w:cstheme="minorHAnsi"/>
                <w:sz w:val="22"/>
                <w:szCs w:val="22"/>
              </w:rPr>
              <w:t>”:</w:t>
            </w:r>
          </w:p>
          <w:p w14:paraId="78EE95D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73F72DEC" w14:textId="77777777" w:rsidR="00BE75DA" w:rsidRPr="0082644B" w:rsidRDefault="00BE75DA" w:rsidP="00BE75DA">
            <w:pPr>
              <w:suppressAutoHyphens/>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tc>
      </w:tr>
      <w:tr w:rsidR="00BE75DA" w:rsidRPr="0082644B" w:rsidDel="00410E7C" w14:paraId="53EB0E68" w14:textId="77777777" w:rsidTr="007B199E">
        <w:tc>
          <w:tcPr>
            <w:tcW w:w="3422" w:type="dxa"/>
            <w:gridSpan w:val="2"/>
          </w:tcPr>
          <w:p w14:paraId="43A88048"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218" w:type="dxa"/>
          </w:tcPr>
          <w:p w14:paraId="324E2CB0" w14:textId="77777777" w:rsidR="00BE75DA" w:rsidRPr="0082644B" w:rsidRDefault="00BE75DA" w:rsidP="00BE75DA">
            <w:pPr>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p w14:paraId="7C15304E" w14:textId="77777777" w:rsidR="00BE75DA" w:rsidRPr="0082644B" w:rsidRDefault="00BE75DA" w:rsidP="00BE75DA">
            <w:pPr>
              <w:suppressAutoHyphens/>
              <w:spacing w:line="300" w:lineRule="exact"/>
              <w:jc w:val="both"/>
              <w:rPr>
                <w:rFonts w:ascii="Ebrima" w:hAnsi="Ebrima" w:cstheme="minorHAnsi"/>
                <w:bCs/>
                <w:sz w:val="22"/>
                <w:szCs w:val="22"/>
              </w:rPr>
            </w:pPr>
          </w:p>
        </w:tc>
      </w:tr>
      <w:tr w:rsidR="00BE75DA" w:rsidRPr="0082644B" w:rsidDel="00370967" w14:paraId="61971D0F" w14:textId="77777777" w:rsidTr="007B199E">
        <w:tc>
          <w:tcPr>
            <w:tcW w:w="3422" w:type="dxa"/>
            <w:gridSpan w:val="2"/>
          </w:tcPr>
          <w:p w14:paraId="77B004C5" w14:textId="77777777" w:rsidR="00BE75DA" w:rsidRPr="0082644B" w:rsidDel="00370967"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Recompra Facultativa</w:t>
            </w:r>
            <w:r w:rsidRPr="0082644B">
              <w:rPr>
                <w:rFonts w:ascii="Ebrima" w:hAnsi="Ebrima" w:cstheme="minorHAnsi"/>
                <w:sz w:val="22"/>
                <w:szCs w:val="22"/>
              </w:rPr>
              <w:t>”:</w:t>
            </w:r>
          </w:p>
        </w:tc>
        <w:tc>
          <w:tcPr>
            <w:tcW w:w="6218" w:type="dxa"/>
          </w:tcPr>
          <w:p w14:paraId="36B3F340" w14:textId="2381AD2B"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072A8E">
              <w:rPr>
                <w:rFonts w:ascii="Ebrima" w:hAnsi="Ebrima" w:cstheme="minorHAnsi"/>
                <w:sz w:val="22"/>
                <w:szCs w:val="22"/>
              </w:rPr>
              <w:t>Urbanes</w:t>
            </w:r>
            <w:r w:rsidR="00072A8E" w:rsidRPr="0082644B">
              <w:rPr>
                <w:rFonts w:ascii="Ebrima" w:hAnsi="Ebrima" w:cstheme="minorHAnsi"/>
                <w:sz w:val="22"/>
                <w:szCs w:val="22"/>
              </w:rPr>
              <w:t xml:space="preserve"> </w:t>
            </w:r>
            <w:r w:rsidRPr="0082644B">
              <w:rPr>
                <w:rFonts w:ascii="Ebrima" w:hAnsi="Ebrima" w:cstheme="minorHAnsi"/>
                <w:sz w:val="22"/>
                <w:szCs w:val="22"/>
              </w:rPr>
              <w:t>poderá</w:t>
            </w:r>
            <w:r w:rsidRPr="00F52ABB">
              <w:rPr>
                <w:rFonts w:ascii="Ebrima" w:hAnsi="Ebrima"/>
                <w:sz w:val="22"/>
                <w:szCs w:val="22"/>
              </w:rPr>
              <w:t xml:space="preserve">, a seu exclusivo critério e conveniência, recomprar da Securitizadora </w:t>
            </w:r>
            <w:r w:rsidR="001672D4">
              <w:rPr>
                <w:rFonts w:ascii="Ebrima" w:hAnsi="Ebrima"/>
                <w:sz w:val="22"/>
                <w:szCs w:val="22"/>
              </w:rPr>
              <w:t xml:space="preserve">parte ou </w:t>
            </w:r>
            <w:r w:rsidRPr="00F52ABB">
              <w:rPr>
                <w:rFonts w:ascii="Ebrima" w:hAnsi="Ebrima"/>
                <w:sz w:val="22"/>
                <w:szCs w:val="22"/>
              </w:rPr>
              <w:t xml:space="preserve">a totalidade dos </w:t>
            </w:r>
            <w:r w:rsidR="00C34A95">
              <w:rPr>
                <w:rFonts w:ascii="Ebrima" w:hAnsi="Ebrima"/>
                <w:sz w:val="22"/>
                <w:szCs w:val="22"/>
              </w:rPr>
              <w:t>Créditos Imobiliários Lotes</w:t>
            </w:r>
            <w:r w:rsidRPr="0082644B">
              <w:rPr>
                <w:rFonts w:ascii="Ebrima" w:hAnsi="Ebrima" w:cstheme="minorHAnsi"/>
                <w:sz w:val="22"/>
                <w:szCs w:val="22"/>
              </w:rPr>
              <w:t>, mediante requerimento formal nesse sentido, nos termos e condições estipulados no Contrato de Cessão;</w:t>
            </w:r>
          </w:p>
          <w:p w14:paraId="3087B77E" w14:textId="77777777" w:rsidR="00BE75DA" w:rsidRPr="0082644B" w:rsidDel="00370967"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BE75DA" w:rsidRPr="0082644B" w:rsidDel="00370967" w14:paraId="75059B1C" w14:textId="77777777" w:rsidTr="007B199E">
        <w:tc>
          <w:tcPr>
            <w:tcW w:w="3422" w:type="dxa"/>
            <w:gridSpan w:val="2"/>
          </w:tcPr>
          <w:p w14:paraId="25E4B6FF" w14:textId="7DCCC00C" w:rsidR="00BE75DA" w:rsidRPr="0082644B"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Parcial</w:t>
            </w:r>
            <w:r>
              <w:rPr>
                <w:rFonts w:ascii="Ebrima" w:hAnsi="Ebrima" w:cstheme="minorHAnsi"/>
                <w:sz w:val="22"/>
                <w:szCs w:val="22"/>
                <w:u w:val="single"/>
              </w:rPr>
              <w:t xml:space="preserve"> dos </w:t>
            </w:r>
            <w:r w:rsidR="00C34A95">
              <w:rPr>
                <w:rFonts w:ascii="Ebrima" w:hAnsi="Ebrima" w:cstheme="minorHAnsi"/>
                <w:sz w:val="22"/>
                <w:szCs w:val="22"/>
                <w:u w:val="single"/>
              </w:rPr>
              <w:t>Créditos Imobiliários Lotes</w:t>
            </w:r>
            <w:r>
              <w:rPr>
                <w:rFonts w:ascii="Ebrima" w:hAnsi="Ebrima" w:cstheme="minorHAnsi"/>
                <w:sz w:val="22"/>
                <w:szCs w:val="22"/>
              </w:rPr>
              <w:t>”:</w:t>
            </w:r>
          </w:p>
        </w:tc>
        <w:tc>
          <w:tcPr>
            <w:tcW w:w="6218" w:type="dxa"/>
          </w:tcPr>
          <w:p w14:paraId="5E07D6D0" w14:textId="5FE71C21"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 xml:space="preserve">a obrigação da </w:t>
            </w:r>
            <w:r w:rsidR="00072A8E">
              <w:rPr>
                <w:rFonts w:ascii="Ebrima" w:hAnsi="Ebrima" w:cstheme="minorHAnsi"/>
                <w:bCs/>
                <w:sz w:val="22"/>
                <w:szCs w:val="22"/>
              </w:rPr>
              <w:t>Urbanes</w:t>
            </w:r>
            <w:r w:rsidR="00072A8E" w:rsidRPr="0082644B">
              <w:rPr>
                <w:rFonts w:ascii="Ebrima" w:hAnsi="Ebrima" w:cstheme="minorHAnsi"/>
                <w:bCs/>
                <w:sz w:val="22"/>
                <w:szCs w:val="22"/>
              </w:rPr>
              <w:t xml:space="preserve"> </w:t>
            </w:r>
            <w:r w:rsidRPr="0082644B">
              <w:rPr>
                <w:rFonts w:ascii="Ebrima" w:hAnsi="Ebrima" w:cstheme="minorHAnsi"/>
                <w:bCs/>
                <w:sz w:val="22"/>
                <w:szCs w:val="22"/>
              </w:rPr>
              <w:t xml:space="preserve">e do </w:t>
            </w:r>
            <w:r w:rsidR="007B27D5">
              <w:rPr>
                <w:rFonts w:ascii="Ebrima" w:hAnsi="Ebrima" w:cstheme="minorHAnsi"/>
                <w:sz w:val="22"/>
                <w:szCs w:val="22"/>
              </w:rPr>
              <w:t>Fiadore</w:t>
            </w:r>
            <w:r w:rsidRPr="0082644B">
              <w:rPr>
                <w:rFonts w:ascii="Ebrima" w:hAnsi="Ebrima" w:cstheme="minorHAnsi"/>
                <w:bCs/>
                <w:sz w:val="22"/>
                <w:szCs w:val="22"/>
              </w:rPr>
              <w:t xml:space="preserve"> de recomprar </w:t>
            </w:r>
            <w:r>
              <w:rPr>
                <w:rFonts w:ascii="Ebrima" w:hAnsi="Ebrima" w:cstheme="minorHAnsi"/>
                <w:bCs/>
                <w:sz w:val="22"/>
                <w:szCs w:val="22"/>
              </w:rPr>
              <w:t xml:space="preserve">parcial </w:t>
            </w:r>
            <w:r w:rsidRPr="0082644B">
              <w:rPr>
                <w:rFonts w:ascii="Ebrima" w:hAnsi="Ebrima" w:cstheme="minorHAnsi"/>
                <w:bCs/>
                <w:sz w:val="22"/>
                <w:szCs w:val="22"/>
              </w:rPr>
              <w:t xml:space="preserve">os </w:t>
            </w:r>
            <w:r w:rsidR="00C34A95">
              <w:rPr>
                <w:rFonts w:ascii="Ebrima" w:hAnsi="Ebrima" w:cstheme="minorHAnsi"/>
                <w:bCs/>
                <w:sz w:val="22"/>
                <w:szCs w:val="22"/>
              </w:rPr>
              <w:t>Créditos Imobiliários Lotes</w:t>
            </w:r>
            <w:r w:rsidRPr="0082644B">
              <w:rPr>
                <w:rFonts w:ascii="Ebrima" w:hAnsi="Ebrima" w:cstheme="minorHAnsi"/>
                <w:bCs/>
                <w:sz w:val="22"/>
                <w:szCs w:val="22"/>
              </w:rPr>
              <w:t xml:space="preserve">, quando verificadas as Hipóteses de Recompra </w:t>
            </w:r>
            <w:r>
              <w:rPr>
                <w:rFonts w:ascii="Ebrima" w:hAnsi="Ebrima" w:cstheme="minorHAnsi"/>
                <w:bCs/>
                <w:sz w:val="22"/>
                <w:szCs w:val="22"/>
              </w:rPr>
              <w:t xml:space="preserve">Parcial dos </w:t>
            </w:r>
            <w:r w:rsidR="00C34A95">
              <w:rPr>
                <w:rFonts w:ascii="Ebrima" w:hAnsi="Ebrima" w:cstheme="minorHAnsi"/>
                <w:bCs/>
                <w:sz w:val="22"/>
                <w:szCs w:val="22"/>
              </w:rPr>
              <w:t>Créditos Imobiliários Lotes</w:t>
            </w:r>
            <w:r w:rsidRPr="0082644B">
              <w:rPr>
                <w:rFonts w:ascii="Ebrima" w:hAnsi="Ebrima" w:cstheme="minorHAnsi"/>
                <w:bCs/>
                <w:sz w:val="22"/>
                <w:szCs w:val="22"/>
              </w:rPr>
              <w:t>, ou quando não observadas as Razões de Garantia;</w:t>
            </w:r>
          </w:p>
          <w:p w14:paraId="524D2808"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370967" w14:paraId="250BBF88" w14:textId="77777777" w:rsidTr="007B199E">
        <w:tc>
          <w:tcPr>
            <w:tcW w:w="3422" w:type="dxa"/>
            <w:gridSpan w:val="2"/>
          </w:tcPr>
          <w:p w14:paraId="4B13BA86" w14:textId="686FC8F3" w:rsidR="00BE75DA"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Total</w:t>
            </w:r>
            <w:r>
              <w:rPr>
                <w:rFonts w:ascii="Ebrima" w:hAnsi="Ebrima" w:cstheme="minorHAnsi"/>
                <w:sz w:val="22"/>
                <w:szCs w:val="22"/>
                <w:u w:val="single"/>
              </w:rPr>
              <w:t xml:space="preserve"> dos </w:t>
            </w:r>
            <w:r w:rsidR="00C34A95">
              <w:rPr>
                <w:rFonts w:ascii="Ebrima" w:hAnsi="Ebrima" w:cstheme="minorHAnsi"/>
                <w:sz w:val="22"/>
                <w:szCs w:val="22"/>
                <w:u w:val="single"/>
              </w:rPr>
              <w:t>Créditos Imobiliários Lotes</w:t>
            </w:r>
            <w:r>
              <w:rPr>
                <w:rFonts w:ascii="Ebrima" w:hAnsi="Ebrima" w:cstheme="minorHAnsi"/>
                <w:sz w:val="22"/>
                <w:szCs w:val="22"/>
              </w:rPr>
              <w:t>”:</w:t>
            </w:r>
          </w:p>
        </w:tc>
        <w:tc>
          <w:tcPr>
            <w:tcW w:w="6218" w:type="dxa"/>
          </w:tcPr>
          <w:p w14:paraId="30988701" w14:textId="58CBF002"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 xml:space="preserve">a obrigação da </w:t>
            </w:r>
            <w:r w:rsidR="00072A8E">
              <w:rPr>
                <w:rFonts w:ascii="Ebrima" w:hAnsi="Ebrima" w:cstheme="minorHAnsi"/>
                <w:bCs/>
                <w:sz w:val="22"/>
                <w:szCs w:val="22"/>
              </w:rPr>
              <w:t>Urbanes</w:t>
            </w:r>
            <w:r w:rsidR="00072A8E" w:rsidRPr="0082644B">
              <w:rPr>
                <w:rFonts w:ascii="Ebrima" w:hAnsi="Ebrima" w:cstheme="minorHAnsi"/>
                <w:bCs/>
                <w:sz w:val="22"/>
                <w:szCs w:val="22"/>
              </w:rPr>
              <w:t xml:space="preserve"> </w:t>
            </w:r>
            <w:r w:rsidRPr="0082644B">
              <w:rPr>
                <w:rFonts w:ascii="Ebrima" w:hAnsi="Ebrima" w:cstheme="minorHAnsi"/>
                <w:bCs/>
                <w:sz w:val="22"/>
                <w:szCs w:val="22"/>
              </w:rPr>
              <w:t xml:space="preserve">e dos </w:t>
            </w:r>
            <w:r w:rsidR="007B27D5">
              <w:rPr>
                <w:rFonts w:ascii="Ebrima" w:hAnsi="Ebrima" w:cstheme="minorHAnsi"/>
                <w:sz w:val="22"/>
                <w:szCs w:val="22"/>
              </w:rPr>
              <w:t>Fiadore</w:t>
            </w:r>
            <w:r w:rsidRPr="0082644B">
              <w:rPr>
                <w:rFonts w:ascii="Ebrima" w:hAnsi="Ebrima" w:cstheme="minorHAnsi"/>
                <w:bCs/>
                <w:sz w:val="22"/>
                <w:szCs w:val="22"/>
              </w:rPr>
              <w:t xml:space="preserve"> de recomprar os Créditos Imobiliários</w:t>
            </w:r>
            <w:r w:rsidR="00072A8E">
              <w:rPr>
                <w:rFonts w:ascii="Ebrima" w:hAnsi="Ebrima" w:cstheme="minorHAnsi"/>
                <w:bCs/>
                <w:sz w:val="22"/>
                <w:szCs w:val="22"/>
              </w:rPr>
              <w:t xml:space="preserve"> Lotes</w:t>
            </w:r>
            <w:r w:rsidRPr="0082644B">
              <w:rPr>
                <w:rFonts w:ascii="Ebrima" w:hAnsi="Ebrima" w:cstheme="minorHAnsi"/>
                <w:bCs/>
                <w:sz w:val="22"/>
                <w:szCs w:val="22"/>
              </w:rPr>
              <w:t>, quando verificadas as Hipóteses de Recompra</w:t>
            </w:r>
            <w:r>
              <w:rPr>
                <w:rFonts w:ascii="Ebrima" w:hAnsi="Ebrima" w:cstheme="minorHAnsi"/>
                <w:bCs/>
                <w:sz w:val="22"/>
                <w:szCs w:val="22"/>
              </w:rPr>
              <w:t xml:space="preserve"> Total dos Créditos Imobiliários</w:t>
            </w:r>
            <w:r w:rsidR="00072A8E">
              <w:rPr>
                <w:rFonts w:ascii="Ebrima" w:hAnsi="Ebrima" w:cstheme="minorHAnsi"/>
                <w:bCs/>
                <w:sz w:val="22"/>
                <w:szCs w:val="22"/>
              </w:rPr>
              <w:t xml:space="preserve"> Lotes</w:t>
            </w:r>
            <w:r w:rsidR="005912C0">
              <w:rPr>
                <w:rFonts w:ascii="Ebrima" w:hAnsi="Ebrima" w:cstheme="minorHAnsi"/>
                <w:bCs/>
                <w:sz w:val="22"/>
                <w:szCs w:val="22"/>
              </w:rPr>
              <w:t>;</w:t>
            </w:r>
          </w:p>
          <w:p w14:paraId="4EE79353" w14:textId="6995BDA0" w:rsidR="005912C0" w:rsidRPr="0082644B" w:rsidRDefault="005912C0"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rsidDel="00370967" w14:paraId="56CD8EC2" w14:textId="77777777" w:rsidTr="007B199E">
        <w:tc>
          <w:tcPr>
            <w:tcW w:w="3422" w:type="dxa"/>
            <w:gridSpan w:val="2"/>
          </w:tcPr>
          <w:p w14:paraId="3F370A92" w14:textId="1F73A410" w:rsidR="00BE75DA" w:rsidRPr="0082644B"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Relatório de Medição</w:t>
            </w:r>
            <w:r>
              <w:rPr>
                <w:rFonts w:ascii="Ebrima" w:hAnsi="Ebrima" w:cstheme="minorHAnsi"/>
                <w:sz w:val="22"/>
                <w:szCs w:val="22"/>
              </w:rPr>
              <w:t>”:</w:t>
            </w:r>
          </w:p>
        </w:tc>
        <w:tc>
          <w:tcPr>
            <w:tcW w:w="6218" w:type="dxa"/>
          </w:tcPr>
          <w:p w14:paraId="18D53CDA" w14:textId="7A361AD0" w:rsidR="00BE75DA" w:rsidRDefault="00BE75DA"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sidRPr="007D0316">
              <w:rPr>
                <w:rFonts w:ascii="Ebrima" w:hAnsi="Ebrima" w:cs="Arial"/>
                <w:color w:val="000000"/>
                <w:sz w:val="22"/>
                <w:szCs w:val="22"/>
              </w:rPr>
              <w:t xml:space="preserve">relatório </w:t>
            </w:r>
            <w:r>
              <w:rPr>
                <w:rFonts w:ascii="Ebrima" w:hAnsi="Ebrima" w:cs="Arial"/>
                <w:color w:val="000000"/>
                <w:sz w:val="22"/>
                <w:szCs w:val="22"/>
              </w:rPr>
              <w:t>d</w:t>
            </w:r>
            <w:r w:rsidRPr="007D0316">
              <w:rPr>
                <w:rFonts w:ascii="Ebrima" w:hAnsi="Ebrima" w:cs="Arial"/>
                <w:color w:val="000000"/>
                <w:sz w:val="22"/>
                <w:szCs w:val="22"/>
              </w:rPr>
              <w:t>e evolução d</w:t>
            </w:r>
            <w:r>
              <w:rPr>
                <w:rFonts w:ascii="Ebrima" w:hAnsi="Ebrima" w:cs="Arial"/>
                <w:color w:val="000000"/>
                <w:sz w:val="22"/>
                <w:szCs w:val="22"/>
              </w:rPr>
              <w:t>e</w:t>
            </w:r>
            <w:r w:rsidRPr="007D0316">
              <w:rPr>
                <w:rFonts w:ascii="Ebrima" w:hAnsi="Ebrima" w:cs="Arial"/>
                <w:color w:val="000000"/>
                <w:sz w:val="22"/>
                <w:szCs w:val="22"/>
              </w:rPr>
              <w:t xml:space="preserve"> </w:t>
            </w:r>
            <w:r>
              <w:rPr>
                <w:rFonts w:ascii="Ebrima" w:hAnsi="Ebrima" w:cs="Arial"/>
                <w:color w:val="000000"/>
                <w:sz w:val="22"/>
                <w:szCs w:val="22"/>
              </w:rPr>
              <w:t>o</w:t>
            </w:r>
            <w:r w:rsidRPr="007D0316">
              <w:rPr>
                <w:rFonts w:ascii="Ebrima" w:hAnsi="Ebrima" w:cs="Arial"/>
                <w:color w:val="000000"/>
                <w:sz w:val="22"/>
                <w:szCs w:val="22"/>
              </w:rPr>
              <w:t>bras</w:t>
            </w:r>
            <w:r>
              <w:rPr>
                <w:rFonts w:ascii="Ebrima" w:hAnsi="Ebrima" w:cs="Arial"/>
                <w:color w:val="000000"/>
                <w:sz w:val="22"/>
                <w:szCs w:val="22"/>
              </w:rPr>
              <w:t xml:space="preserve"> elaborado previamente à assinatura do Contrato de Cessão, </w:t>
            </w:r>
            <w:r w:rsidRPr="007D0316">
              <w:rPr>
                <w:rFonts w:ascii="Ebrima" w:hAnsi="Ebrima" w:cs="Arial"/>
                <w:color w:val="000000"/>
                <w:sz w:val="22"/>
                <w:szCs w:val="22"/>
              </w:rPr>
              <w:t xml:space="preserve">fornecido </w:t>
            </w:r>
            <w:r>
              <w:rPr>
                <w:rFonts w:ascii="Ebrima" w:hAnsi="Ebrima" w:cs="Arial"/>
                <w:color w:val="000000"/>
                <w:sz w:val="22"/>
                <w:szCs w:val="22"/>
              </w:rPr>
              <w:t>pelo Medidor de Obras, cuja cópia integra o Anexo VI ao Contrato de Cessão, que serviu de base para determinar o valor inicial do Fundo de Obras;</w:t>
            </w:r>
          </w:p>
          <w:p w14:paraId="3D9D4E31" w14:textId="34360E7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22DE4" w:rsidRPr="0082644B" w:rsidDel="00370967" w14:paraId="32698A87" w14:textId="77777777" w:rsidTr="007B199E">
        <w:tc>
          <w:tcPr>
            <w:tcW w:w="3422" w:type="dxa"/>
            <w:gridSpan w:val="2"/>
          </w:tcPr>
          <w:p w14:paraId="7C62A137" w14:textId="2F390297" w:rsidR="00C22DE4" w:rsidRDefault="00C22DE4" w:rsidP="00BE75DA">
            <w:pPr>
              <w:spacing w:line="300" w:lineRule="exact"/>
              <w:ind w:right="-2"/>
              <w:rPr>
                <w:rFonts w:ascii="Ebrima" w:hAnsi="Ebrima" w:cstheme="minorHAnsi"/>
                <w:sz w:val="22"/>
                <w:szCs w:val="22"/>
              </w:rPr>
            </w:pPr>
            <w:r>
              <w:rPr>
                <w:rFonts w:ascii="Ebrima" w:hAnsi="Ebrima" w:cstheme="minorHAnsi"/>
                <w:sz w:val="22"/>
                <w:szCs w:val="22"/>
              </w:rPr>
              <w:t>“</w:t>
            </w:r>
            <w:r w:rsidRPr="00D0538D">
              <w:rPr>
                <w:rFonts w:ascii="Ebrima" w:hAnsi="Ebrima" w:cstheme="minorHAnsi"/>
                <w:sz w:val="22"/>
                <w:szCs w:val="22"/>
                <w:u w:val="single"/>
              </w:rPr>
              <w:t>Relatório de Verificação</w:t>
            </w:r>
            <w:r>
              <w:rPr>
                <w:rFonts w:ascii="Ebrima" w:hAnsi="Ebrima" w:cstheme="minorHAnsi"/>
                <w:sz w:val="22"/>
                <w:szCs w:val="22"/>
              </w:rPr>
              <w:t>”:</w:t>
            </w:r>
          </w:p>
        </w:tc>
        <w:tc>
          <w:tcPr>
            <w:tcW w:w="6218" w:type="dxa"/>
          </w:tcPr>
          <w:p w14:paraId="1ED3E2DF" w14:textId="4E6ED812" w:rsidR="00C22DE4" w:rsidRDefault="00C22DE4"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conforme definição constante da Cláusula 4.8.1;</w:t>
            </w:r>
          </w:p>
          <w:p w14:paraId="6ECFBBEE" w14:textId="119F1421" w:rsidR="00C22DE4" w:rsidRPr="007D0316" w:rsidRDefault="00C22DE4"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p>
        </w:tc>
      </w:tr>
      <w:tr w:rsidR="00BE75DA" w:rsidRPr="0082644B" w:rsidDel="00370967" w14:paraId="09EB83D2" w14:textId="77777777" w:rsidTr="007B199E">
        <w:tc>
          <w:tcPr>
            <w:tcW w:w="3422" w:type="dxa"/>
            <w:gridSpan w:val="2"/>
          </w:tcPr>
          <w:p w14:paraId="357B13D0" w14:textId="54F534AB" w:rsidR="00BE75DA" w:rsidRDefault="00BE75DA" w:rsidP="00BE75DA">
            <w:pPr>
              <w:spacing w:line="300" w:lineRule="exact"/>
              <w:ind w:right="-2"/>
              <w:rPr>
                <w:rFonts w:ascii="Ebrima" w:hAnsi="Ebrima" w:cstheme="minorHAnsi"/>
                <w:sz w:val="22"/>
                <w:szCs w:val="22"/>
              </w:rPr>
            </w:pPr>
            <w:r>
              <w:rPr>
                <w:rFonts w:ascii="Ebrima" w:hAnsi="Ebrima" w:cstheme="minorHAnsi"/>
                <w:sz w:val="22"/>
                <w:szCs w:val="22"/>
              </w:rPr>
              <w:lastRenderedPageBreak/>
              <w:t>“</w:t>
            </w:r>
            <w:r w:rsidRPr="000D2E77">
              <w:rPr>
                <w:rFonts w:ascii="Ebrima" w:hAnsi="Ebrima" w:cstheme="minorHAnsi"/>
                <w:sz w:val="22"/>
                <w:szCs w:val="22"/>
                <w:u w:val="single"/>
              </w:rPr>
              <w:t>Relatório do Servicer</w:t>
            </w:r>
            <w:r>
              <w:rPr>
                <w:rFonts w:ascii="Ebrima" w:hAnsi="Ebrima" w:cstheme="minorHAnsi"/>
                <w:sz w:val="22"/>
                <w:szCs w:val="22"/>
              </w:rPr>
              <w:t>”:</w:t>
            </w:r>
          </w:p>
        </w:tc>
        <w:tc>
          <w:tcPr>
            <w:tcW w:w="6218" w:type="dxa"/>
          </w:tcPr>
          <w:p w14:paraId="2886C353" w14:textId="77777777" w:rsidR="00BE75DA" w:rsidRDefault="00BE75DA"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relatório de auditoria jurídica e financeira dos Contratos Imobiliários emitido pelo Servicer;</w:t>
            </w:r>
          </w:p>
          <w:p w14:paraId="4DB3E881" w14:textId="6F9454D1" w:rsidR="00BE75DA" w:rsidRPr="007D0316" w:rsidRDefault="00BE75DA"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p>
        </w:tc>
      </w:tr>
      <w:tr w:rsidR="00BE75DA" w:rsidRPr="0082644B" w:rsidDel="00410E7C" w14:paraId="29A22F0C" w14:textId="77777777" w:rsidTr="007B199E">
        <w:tc>
          <w:tcPr>
            <w:tcW w:w="3422" w:type="dxa"/>
            <w:gridSpan w:val="2"/>
          </w:tcPr>
          <w:p w14:paraId="7D42C2CE" w14:textId="5500021F"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218" w:type="dxa"/>
          </w:tcPr>
          <w:p w14:paraId="05384A6E"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B8C1F86"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700F7C1A" w14:textId="77777777" w:rsidTr="007B199E">
        <w:tc>
          <w:tcPr>
            <w:tcW w:w="3422" w:type="dxa"/>
            <w:gridSpan w:val="2"/>
          </w:tcPr>
          <w:p w14:paraId="4DF3B14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218" w:type="dxa"/>
          </w:tcPr>
          <w:p w14:paraId="3B01B56E" w14:textId="5D2DDBDC" w:rsidR="00BE75DA" w:rsidRPr="003921ED" w:rsidRDefault="00756AAC"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t</w:t>
            </w:r>
            <w:r w:rsidRPr="0082644B">
              <w:rPr>
                <w:rFonts w:ascii="Ebrima" w:hAnsi="Ebrima" w:cstheme="minorHAnsi"/>
                <w:sz w:val="22"/>
                <w:szCs w:val="22"/>
              </w:rPr>
              <w:t xml:space="preserve">axa efetiva de juros </w:t>
            </w:r>
            <w:r w:rsidRPr="00420FDE">
              <w:rPr>
                <w:rFonts w:ascii="Ebrima" w:hAnsi="Ebrima" w:cstheme="minorHAnsi"/>
                <w:sz w:val="22"/>
                <w:szCs w:val="22"/>
              </w:rPr>
              <w:t xml:space="preserve">de </w:t>
            </w:r>
            <w:r w:rsidR="00072A8E" w:rsidRPr="00072A8E">
              <w:rPr>
                <w:rFonts w:ascii="Ebrima" w:hAnsi="Ebrima" w:cstheme="minorHAnsi"/>
                <w:sz w:val="22"/>
                <w:szCs w:val="22"/>
                <w:highlight w:val="yellow"/>
              </w:rPr>
              <w:t>[</w:t>
            </w:r>
            <w:proofErr w:type="gramStart"/>
            <w:r w:rsidR="00072A8E" w:rsidRPr="00072A8E">
              <w:rPr>
                <w:rFonts w:ascii="Ebrima" w:hAnsi="Ebrima" w:cstheme="minorHAnsi"/>
                <w:sz w:val="22"/>
                <w:szCs w:val="22"/>
                <w:highlight w:val="yellow"/>
              </w:rPr>
              <w:t>•]%</w:t>
            </w:r>
            <w:proofErr w:type="gramEnd"/>
            <w:r w:rsidR="00072A8E">
              <w:rPr>
                <w:rFonts w:ascii="Ebrima" w:hAnsi="Ebrima" w:cstheme="minorHAnsi"/>
                <w:sz w:val="22"/>
                <w:szCs w:val="22"/>
              </w:rPr>
              <w:t xml:space="preserve"> </w:t>
            </w:r>
            <w:r w:rsidRPr="00420FDE">
              <w:rPr>
                <w:rFonts w:ascii="Ebrima" w:hAnsi="Ebrima" w:cstheme="minorHAnsi"/>
                <w:sz w:val="22"/>
                <w:szCs w:val="22"/>
              </w:rPr>
              <w:t xml:space="preserve">ao ano para os CRI </w:t>
            </w:r>
            <w:r w:rsidR="00072A8E">
              <w:rPr>
                <w:rFonts w:ascii="Ebrima" w:hAnsi="Ebrima" w:cstheme="minorHAnsi"/>
                <w:sz w:val="22"/>
                <w:szCs w:val="22"/>
              </w:rPr>
              <w:t>Seniores</w:t>
            </w:r>
            <w:r w:rsidR="004870AD" w:rsidRPr="00420FDE">
              <w:rPr>
                <w:rFonts w:ascii="Ebrima" w:hAnsi="Ebrima" w:cstheme="minorHAnsi"/>
                <w:sz w:val="22"/>
                <w:szCs w:val="22"/>
              </w:rPr>
              <w:t xml:space="preserve"> e </w:t>
            </w:r>
            <w:r w:rsidR="00072A8E" w:rsidRPr="00072A8E">
              <w:rPr>
                <w:rFonts w:ascii="Ebrima" w:hAnsi="Ebrima" w:cstheme="minorHAnsi"/>
                <w:sz w:val="22"/>
                <w:szCs w:val="22"/>
                <w:highlight w:val="yellow"/>
              </w:rPr>
              <w:t>[•]</w:t>
            </w:r>
            <w:r w:rsidR="004870AD" w:rsidRPr="00072A8E">
              <w:rPr>
                <w:rFonts w:ascii="Ebrima" w:hAnsi="Ebrima" w:cstheme="minorHAnsi"/>
                <w:sz w:val="22"/>
                <w:szCs w:val="22"/>
                <w:highlight w:val="yellow"/>
              </w:rPr>
              <w:t>%</w:t>
            </w:r>
            <w:r w:rsidR="004870AD" w:rsidRPr="00420FDE">
              <w:rPr>
                <w:rFonts w:ascii="Ebrima" w:hAnsi="Ebrima" w:cstheme="minorHAnsi"/>
                <w:sz w:val="22"/>
                <w:szCs w:val="22"/>
              </w:rPr>
              <w:t xml:space="preserve"> ao ano para os CRI </w:t>
            </w:r>
            <w:r w:rsidR="00072A8E">
              <w:rPr>
                <w:rFonts w:ascii="Ebrima" w:hAnsi="Ebrima" w:cstheme="minorHAnsi"/>
                <w:sz w:val="22"/>
                <w:szCs w:val="22"/>
              </w:rPr>
              <w:t>Subordinados</w:t>
            </w:r>
            <w:r w:rsidRPr="00420FDE">
              <w:rPr>
                <w:rFonts w:ascii="Ebrima" w:hAnsi="Ebrima" w:cstheme="minorHAnsi"/>
                <w:sz w:val="22"/>
                <w:szCs w:val="22"/>
              </w:rPr>
              <w:t xml:space="preserve">, base </w:t>
            </w:r>
            <w:r w:rsidRPr="00420FDE">
              <w:rPr>
                <w:rFonts w:ascii="Ebrima" w:eastAsiaTheme="minorHAnsi" w:hAnsi="Ebrima" w:cstheme="minorHAnsi"/>
                <w:sz w:val="22"/>
                <w:szCs w:val="22"/>
              </w:rPr>
              <w:t>252</w:t>
            </w:r>
            <w:r w:rsidRPr="00420FDE">
              <w:rPr>
                <w:rFonts w:ascii="Ebrima" w:hAnsi="Ebrima" w:cstheme="minorHAnsi"/>
                <w:snapToGrid w:val="0"/>
                <w:sz w:val="22"/>
                <w:szCs w:val="22"/>
              </w:rPr>
              <w:t xml:space="preserve"> </w:t>
            </w:r>
            <w:r w:rsidRPr="00420FDE">
              <w:rPr>
                <w:rFonts w:ascii="Ebrima" w:hAnsi="Ebrima" w:cstheme="minorHAnsi"/>
                <w:sz w:val="22"/>
                <w:szCs w:val="22"/>
              </w:rPr>
              <w:t>(</w:t>
            </w:r>
            <w:r w:rsidRPr="00420FDE">
              <w:rPr>
                <w:rFonts w:ascii="Ebrima" w:eastAsiaTheme="minorHAnsi" w:hAnsi="Ebrima" w:cstheme="minorHAnsi"/>
                <w:sz w:val="22"/>
                <w:szCs w:val="22"/>
              </w:rPr>
              <w:t>duzentos e cinquenta e dois</w:t>
            </w:r>
            <w:r w:rsidRPr="00420FDE">
              <w:rPr>
                <w:rFonts w:ascii="Ebrima" w:hAnsi="Ebrima" w:cstheme="minorHAnsi"/>
                <w:sz w:val="22"/>
                <w:szCs w:val="22"/>
              </w:rPr>
              <w:t>) Dias Úteis;</w:t>
            </w:r>
          </w:p>
          <w:p w14:paraId="7CD0C481" w14:textId="59D0D17E" w:rsidR="00756AAC" w:rsidRPr="0082644B" w:rsidRDefault="00756AAC"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BE75DA" w:rsidRPr="0082644B" w:rsidDel="00410E7C" w14:paraId="19F68C0A" w14:textId="77777777" w:rsidTr="007B199E">
        <w:tc>
          <w:tcPr>
            <w:tcW w:w="3422" w:type="dxa"/>
            <w:gridSpan w:val="2"/>
          </w:tcPr>
          <w:p w14:paraId="1D18D960" w14:textId="34D2878E"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218" w:type="dxa"/>
          </w:tcPr>
          <w:p w14:paraId="5D57E8F4"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963F4" w:rsidRPr="0082644B" w:rsidDel="00410E7C" w14:paraId="35208F6F" w14:textId="77777777" w:rsidTr="007B199E">
        <w:trPr>
          <w:ins w:id="181" w:author="Vinicius Franco" w:date="2021-03-22T15:17:00Z"/>
        </w:trPr>
        <w:tc>
          <w:tcPr>
            <w:tcW w:w="3422" w:type="dxa"/>
            <w:gridSpan w:val="2"/>
          </w:tcPr>
          <w:p w14:paraId="5323ECDE" w14:textId="63D3E874" w:rsidR="00B963F4" w:rsidRPr="0082644B" w:rsidRDefault="00B963F4" w:rsidP="00BE75DA">
            <w:pPr>
              <w:widowControl w:val="0"/>
              <w:tabs>
                <w:tab w:val="left" w:pos="360"/>
                <w:tab w:val="left" w:pos="540"/>
              </w:tabs>
              <w:autoSpaceDE w:val="0"/>
              <w:autoSpaceDN w:val="0"/>
              <w:adjustRightInd w:val="0"/>
              <w:spacing w:line="300" w:lineRule="exact"/>
              <w:rPr>
                <w:ins w:id="182" w:author="Vinicius Franco" w:date="2021-03-22T15:17:00Z"/>
                <w:rFonts w:ascii="Ebrima" w:hAnsi="Ebrima" w:cstheme="minorHAnsi"/>
                <w:bCs/>
                <w:color w:val="000000"/>
                <w:sz w:val="22"/>
                <w:szCs w:val="22"/>
              </w:rPr>
            </w:pPr>
            <w:ins w:id="183" w:author="Vinicius Franco" w:date="2021-03-22T15:17:00Z">
              <w:r>
                <w:rPr>
                  <w:rFonts w:ascii="Ebrima" w:hAnsi="Ebrima" w:cstheme="minorHAnsi"/>
                  <w:bCs/>
                  <w:color w:val="000000"/>
                  <w:sz w:val="22"/>
                  <w:szCs w:val="22"/>
                </w:rPr>
                <w:t>“</w:t>
              </w:r>
              <w:r w:rsidRPr="00B963F4">
                <w:rPr>
                  <w:rFonts w:ascii="Ebrima" w:hAnsi="Ebrima" w:cstheme="minorHAnsi"/>
                  <w:bCs/>
                  <w:color w:val="000000"/>
                  <w:sz w:val="22"/>
                  <w:szCs w:val="22"/>
                  <w:u w:val="single"/>
                </w:rPr>
                <w:t>Resolução CVM 17</w:t>
              </w:r>
              <w:r>
                <w:rPr>
                  <w:rFonts w:ascii="Ebrima" w:hAnsi="Ebrima" w:cstheme="minorHAnsi"/>
                  <w:bCs/>
                  <w:color w:val="000000"/>
                  <w:sz w:val="22"/>
                  <w:szCs w:val="22"/>
                </w:rPr>
                <w:t>”:</w:t>
              </w:r>
            </w:ins>
          </w:p>
        </w:tc>
        <w:tc>
          <w:tcPr>
            <w:tcW w:w="6218" w:type="dxa"/>
          </w:tcPr>
          <w:p w14:paraId="413CCA6B" w14:textId="542E314E" w:rsidR="00B963F4" w:rsidRDefault="00B963F4" w:rsidP="00BE75DA">
            <w:pPr>
              <w:widowControl w:val="0"/>
              <w:tabs>
                <w:tab w:val="num" w:pos="0"/>
                <w:tab w:val="left" w:pos="360"/>
              </w:tabs>
              <w:autoSpaceDE w:val="0"/>
              <w:autoSpaceDN w:val="0"/>
              <w:adjustRightInd w:val="0"/>
              <w:spacing w:line="300" w:lineRule="exact"/>
              <w:jc w:val="both"/>
              <w:rPr>
                <w:ins w:id="184" w:author="Vinicius Franco" w:date="2021-03-22T15:17:00Z"/>
                <w:rFonts w:ascii="Ebrima" w:hAnsi="Ebrima" w:cstheme="minorHAnsi"/>
                <w:bCs/>
                <w:sz w:val="22"/>
                <w:szCs w:val="22"/>
              </w:rPr>
            </w:pPr>
            <w:ins w:id="185" w:author="Vinicius Franco" w:date="2021-03-22T15:17:00Z">
              <w:r>
                <w:rPr>
                  <w:rFonts w:ascii="Ebrima" w:hAnsi="Ebrima" w:cstheme="minorHAnsi"/>
                  <w:sz w:val="22"/>
                  <w:szCs w:val="22"/>
                </w:rPr>
                <w:t xml:space="preserve">é a Resolução da CVM nº 17, de </w:t>
              </w:r>
              <w:r>
                <w:rPr>
                  <w:rFonts w:ascii="Ebrima" w:hAnsi="Ebrima" w:cstheme="minorHAnsi"/>
                  <w:bCs/>
                  <w:sz w:val="22"/>
                  <w:szCs w:val="22"/>
                </w:rPr>
                <w:t>09</w:t>
              </w:r>
              <w:r w:rsidRPr="00845D71">
                <w:rPr>
                  <w:rFonts w:ascii="Ebrima" w:hAnsi="Ebrima" w:cstheme="minorHAnsi"/>
                  <w:bCs/>
                  <w:sz w:val="22"/>
                  <w:szCs w:val="22"/>
                </w:rPr>
                <w:t xml:space="preserve"> de </w:t>
              </w:r>
              <w:r>
                <w:rPr>
                  <w:rFonts w:ascii="Ebrima" w:hAnsi="Ebrima" w:cstheme="minorHAnsi"/>
                  <w:bCs/>
                  <w:sz w:val="22"/>
                  <w:szCs w:val="22"/>
                </w:rPr>
                <w:t>fevereiro</w:t>
              </w:r>
              <w:r w:rsidRPr="00845D71">
                <w:rPr>
                  <w:rFonts w:ascii="Ebrima" w:hAnsi="Ebrima" w:cstheme="minorHAnsi"/>
                  <w:bCs/>
                  <w:sz w:val="22"/>
                  <w:szCs w:val="22"/>
                </w:rPr>
                <w:t xml:space="preserve"> de 20</w:t>
              </w:r>
              <w:r>
                <w:rPr>
                  <w:rFonts w:ascii="Ebrima" w:hAnsi="Ebrima" w:cstheme="minorHAnsi"/>
                  <w:bCs/>
                  <w:sz w:val="22"/>
                  <w:szCs w:val="22"/>
                </w:rPr>
                <w:t>21;</w:t>
              </w:r>
            </w:ins>
          </w:p>
          <w:p w14:paraId="2442E38E" w14:textId="16C5E708" w:rsidR="00B963F4" w:rsidRPr="0082644B" w:rsidRDefault="00B963F4" w:rsidP="00BE75DA">
            <w:pPr>
              <w:widowControl w:val="0"/>
              <w:tabs>
                <w:tab w:val="num" w:pos="0"/>
                <w:tab w:val="left" w:pos="360"/>
              </w:tabs>
              <w:autoSpaceDE w:val="0"/>
              <w:autoSpaceDN w:val="0"/>
              <w:adjustRightInd w:val="0"/>
              <w:spacing w:line="300" w:lineRule="exact"/>
              <w:jc w:val="both"/>
              <w:rPr>
                <w:ins w:id="186" w:author="Vinicius Franco" w:date="2021-03-22T15:17:00Z"/>
                <w:rFonts w:ascii="Ebrima" w:hAnsi="Ebrima" w:cstheme="minorHAnsi"/>
                <w:sz w:val="22"/>
                <w:szCs w:val="22"/>
              </w:rPr>
            </w:pPr>
          </w:p>
        </w:tc>
      </w:tr>
      <w:tr w:rsidR="00BE75DA" w:rsidRPr="0082644B" w:rsidDel="00410E7C" w14:paraId="53CC1F17" w14:textId="77777777" w:rsidTr="007B199E">
        <w:tc>
          <w:tcPr>
            <w:tcW w:w="3422" w:type="dxa"/>
            <w:gridSpan w:val="2"/>
          </w:tcPr>
          <w:p w14:paraId="22671DD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218" w:type="dxa"/>
          </w:tcPr>
          <w:p w14:paraId="68F1BD5D"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410E7C" w14:paraId="471E20B4" w14:textId="77777777" w:rsidTr="007B199E">
        <w:tc>
          <w:tcPr>
            <w:tcW w:w="3422" w:type="dxa"/>
            <w:gridSpan w:val="2"/>
          </w:tcPr>
          <w:p w14:paraId="58D1A440"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Saldo Remanescente do Preço da Cessão</w:t>
            </w:r>
            <w:r w:rsidRPr="0082644B">
              <w:rPr>
                <w:rFonts w:ascii="Ebrima" w:hAnsi="Ebrima" w:cstheme="minorHAnsi"/>
                <w:bCs/>
                <w:sz w:val="22"/>
                <w:szCs w:val="22"/>
              </w:rPr>
              <w:t>”:</w:t>
            </w:r>
          </w:p>
        </w:tc>
        <w:tc>
          <w:tcPr>
            <w:tcW w:w="6218" w:type="dxa"/>
          </w:tcPr>
          <w:p w14:paraId="7D96FE7E" w14:textId="4CC72AED"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equivale à</w:t>
            </w:r>
            <w:r w:rsidRPr="0082644B">
              <w:rPr>
                <w:rFonts w:ascii="Ebrima" w:hAnsi="Ebrima" w:cstheme="minorHAnsi"/>
                <w:sz w:val="22"/>
                <w:szCs w:val="22"/>
              </w:rPr>
              <w:t xml:space="preserve"> </w:t>
            </w:r>
            <w:r>
              <w:rPr>
                <w:rFonts w:ascii="Ebrima" w:hAnsi="Ebrima" w:cstheme="minorHAnsi"/>
                <w:sz w:val="22"/>
                <w:szCs w:val="22"/>
              </w:rPr>
              <w:t xml:space="preserve">parcela de </w:t>
            </w:r>
            <w:r w:rsidRPr="0082644B">
              <w:rPr>
                <w:rFonts w:ascii="Ebrima" w:hAnsi="Ebrima" w:cstheme="minorHAnsi"/>
                <w:sz w:val="22"/>
                <w:szCs w:val="22"/>
              </w:rPr>
              <w:t xml:space="preserve">Preço da Cessão </w:t>
            </w:r>
            <w:r>
              <w:rPr>
                <w:rFonts w:ascii="Ebrima" w:hAnsi="Ebrima" w:cstheme="minorHAnsi"/>
                <w:sz w:val="22"/>
                <w:szCs w:val="22"/>
              </w:rPr>
              <w:t xml:space="preserve">adicional, eventualmente paga pela Emissora à </w:t>
            </w:r>
            <w:r w:rsidR="00072A8E">
              <w:rPr>
                <w:rFonts w:ascii="Ebrima" w:hAnsi="Ebrima" w:cstheme="minorHAnsi"/>
                <w:sz w:val="22"/>
                <w:szCs w:val="22"/>
              </w:rPr>
              <w:t xml:space="preserve">Urbanes </w:t>
            </w:r>
            <w:r>
              <w:rPr>
                <w:rFonts w:ascii="Ebrima" w:hAnsi="Ebrima" w:cstheme="minorHAnsi"/>
                <w:sz w:val="22"/>
                <w:szCs w:val="22"/>
              </w:rPr>
              <w:t xml:space="preserve">conforme a performance mensal de adimplência dos </w:t>
            </w:r>
            <w:r w:rsidR="00C34A95">
              <w:rPr>
                <w:rFonts w:ascii="Ebrima" w:hAnsi="Ebrima" w:cstheme="minorHAnsi"/>
                <w:sz w:val="22"/>
                <w:szCs w:val="22"/>
              </w:rPr>
              <w:t>Créditos Imobiliários Lotes</w:t>
            </w:r>
            <w:r>
              <w:rPr>
                <w:rFonts w:ascii="Ebrima" w:hAnsi="Ebrima" w:cstheme="minorHAnsi"/>
                <w:sz w:val="22"/>
                <w:szCs w:val="22"/>
              </w:rPr>
              <w:t xml:space="preserve"> e dos Créditos Cedidos Fiduciariamente, nos termos do Contrato de Cessão. Mensalmente, a Emissora submeterá os recebimentos da carteira de </w:t>
            </w:r>
            <w:r w:rsidR="00C34A95">
              <w:rPr>
                <w:rFonts w:ascii="Ebrima" w:hAnsi="Ebrima" w:cstheme="minorHAnsi"/>
                <w:sz w:val="22"/>
                <w:szCs w:val="22"/>
              </w:rPr>
              <w:t>Créditos Imobiliários Lotes</w:t>
            </w:r>
            <w:r>
              <w:rPr>
                <w:rFonts w:ascii="Ebrima" w:hAnsi="Ebrima" w:cstheme="minorHAnsi"/>
                <w:sz w:val="22"/>
                <w:szCs w:val="22"/>
              </w:rPr>
              <w:t xml:space="preserve"> e de Créditos Cedidos Fiduciariamente à Ordem de Pagamentos, cujo último item trata de tal pagamento sob forma de l</w:t>
            </w:r>
            <w:r w:rsidRPr="0082644B">
              <w:rPr>
                <w:rFonts w:ascii="Ebrima" w:hAnsi="Ebrima" w:cstheme="minorHAnsi"/>
                <w:sz w:val="22"/>
                <w:szCs w:val="22"/>
              </w:rPr>
              <w:t xml:space="preserve">iberação à Conta Autorizada da </w:t>
            </w:r>
            <w:r w:rsidR="00072A8E">
              <w:rPr>
                <w:rFonts w:ascii="Ebrima" w:hAnsi="Ebrima" w:cstheme="minorHAnsi"/>
                <w:sz w:val="22"/>
                <w:szCs w:val="22"/>
              </w:rPr>
              <w:t>Urbanes</w:t>
            </w:r>
            <w:r w:rsidRPr="0082644B">
              <w:rPr>
                <w:rFonts w:ascii="Ebrima" w:hAnsi="Ebrima" w:cstheme="minorHAnsi"/>
                <w:sz w:val="22"/>
                <w:szCs w:val="22"/>
              </w:rPr>
              <w:t>;</w:t>
            </w:r>
          </w:p>
          <w:p w14:paraId="24AE2069"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5AC7D8A3" w14:textId="77777777" w:rsidTr="007B199E">
        <w:tc>
          <w:tcPr>
            <w:tcW w:w="3422" w:type="dxa"/>
            <w:gridSpan w:val="2"/>
          </w:tcPr>
          <w:p w14:paraId="69D97AF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218" w:type="dxa"/>
          </w:tcPr>
          <w:p w14:paraId="574E82C9" w14:textId="0FC696B9"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w:t>
            </w:r>
            <w:r>
              <w:rPr>
                <w:rFonts w:ascii="Ebrima" w:hAnsi="Ebrima" w:cstheme="minorHAnsi"/>
                <w:sz w:val="22"/>
                <w:szCs w:val="22"/>
              </w:rPr>
              <w:t>s</w:t>
            </w:r>
            <w:r w:rsidRPr="0082644B">
              <w:rPr>
                <w:rFonts w:ascii="Ebrima" w:hAnsi="Ebrima" w:cstheme="minorHAnsi"/>
                <w:sz w:val="22"/>
                <w:szCs w:val="22"/>
              </w:rPr>
              <w:t xml:space="preserve"> </w:t>
            </w:r>
            <w:r w:rsidR="00072A8E" w:rsidRPr="00072A8E">
              <w:rPr>
                <w:rFonts w:ascii="Ebrima" w:hAnsi="Ebrima"/>
                <w:sz w:val="22"/>
                <w:highlight w:val="yellow"/>
              </w:rPr>
              <w:t>[•]</w:t>
            </w:r>
            <w:r w:rsidR="00B55B8A" w:rsidRPr="00F52ABB">
              <w:rPr>
                <w:rFonts w:ascii="Ebrima" w:hAnsi="Ebrima"/>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de Certificados de Recebíveis Imobiliários da Forte Securitizadora S.A.;</w:t>
            </w:r>
          </w:p>
          <w:p w14:paraId="79FC2FEF"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6A70B99A" w14:textId="77777777" w:rsidTr="007B199E">
        <w:tc>
          <w:tcPr>
            <w:tcW w:w="3422" w:type="dxa"/>
            <w:gridSpan w:val="2"/>
          </w:tcPr>
          <w:p w14:paraId="3FCEC5F3"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Servicer</w:t>
            </w:r>
            <w:r w:rsidRPr="0082644B">
              <w:rPr>
                <w:rFonts w:ascii="Ebrima" w:hAnsi="Ebrima" w:cstheme="minorHAnsi"/>
                <w:bCs/>
                <w:color w:val="000000"/>
                <w:sz w:val="22"/>
                <w:szCs w:val="22"/>
              </w:rPr>
              <w:t>”:</w:t>
            </w:r>
          </w:p>
        </w:tc>
        <w:tc>
          <w:tcPr>
            <w:tcW w:w="6218" w:type="dxa"/>
          </w:tcPr>
          <w:p w14:paraId="7A8CC1DB" w14:textId="15FAD2F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00854F80" w:rsidRPr="00B31A44">
              <w:rPr>
                <w:rFonts w:ascii="Ebrima" w:hAnsi="Ebrima" w:cstheme="minorHAnsi"/>
                <w:b/>
                <w:bCs/>
                <w:sz w:val="22"/>
                <w:szCs w:val="22"/>
              </w:rPr>
              <w:t>CONVESTE</w:t>
            </w:r>
            <w:r w:rsidR="00854F80" w:rsidRPr="00B31A44">
              <w:rPr>
                <w:rFonts w:ascii="Ebrima" w:hAnsi="Ebrima" w:cstheme="minorHAnsi"/>
                <w:b/>
                <w:sz w:val="22"/>
                <w:szCs w:val="22"/>
              </w:rPr>
              <w:t xml:space="preserve"> AUDFILES SERVIÇOS FINANCEIROS LTDA.</w:t>
            </w:r>
            <w:r w:rsidR="00854F80" w:rsidRPr="00B31A44">
              <w:rPr>
                <w:rFonts w:ascii="Ebrima" w:hAnsi="Ebrima" w:cstheme="minorHAnsi"/>
                <w:sz w:val="22"/>
                <w:szCs w:val="22"/>
              </w:rPr>
              <w:t xml:space="preserve">, pessoa jurídica de direito privado com sede na Rua 72, nº 325, Sala 1306, Ed. Trend Office Home, Jardim Goiás, Goiânia/GO, </w:t>
            </w:r>
            <w:r w:rsidR="00854F80" w:rsidRPr="00B31A44">
              <w:rPr>
                <w:rFonts w:ascii="Ebrima" w:hAnsi="Ebrima" w:cstheme="minorHAnsi"/>
                <w:sz w:val="22"/>
                <w:szCs w:val="22"/>
              </w:rPr>
              <w:lastRenderedPageBreak/>
              <w:t>CEP 74805-480, inscrita no CNPJ/M</w:t>
            </w:r>
            <w:r w:rsidR="00854F80">
              <w:rPr>
                <w:rFonts w:ascii="Ebrima" w:hAnsi="Ebrima" w:cstheme="minorHAnsi"/>
                <w:sz w:val="22"/>
                <w:szCs w:val="22"/>
              </w:rPr>
              <w:t>E</w:t>
            </w:r>
            <w:r w:rsidR="00854F80" w:rsidRPr="00B31A44">
              <w:rPr>
                <w:rFonts w:ascii="Ebrima" w:hAnsi="Ebrima" w:cstheme="minorHAnsi"/>
                <w:sz w:val="22"/>
                <w:szCs w:val="22"/>
              </w:rPr>
              <w:t xml:space="preserve"> sob o nº 29.758.816/0001-60</w:t>
            </w:r>
            <w:r w:rsidRPr="0082644B">
              <w:rPr>
                <w:rFonts w:ascii="Ebrima" w:hAnsi="Ebrima" w:cstheme="minorHAnsi"/>
                <w:bCs/>
                <w:color w:val="000000"/>
                <w:sz w:val="22"/>
                <w:szCs w:val="22"/>
              </w:rPr>
              <w:t>;</w:t>
            </w:r>
          </w:p>
          <w:p w14:paraId="04F5F2D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410E7C" w14:paraId="01C3DC81" w14:textId="77777777" w:rsidTr="007B199E">
        <w:tc>
          <w:tcPr>
            <w:tcW w:w="3422" w:type="dxa"/>
            <w:gridSpan w:val="2"/>
          </w:tcPr>
          <w:p w14:paraId="29A4D0B0"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lastRenderedPageBreak/>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218" w:type="dxa"/>
          </w:tcPr>
          <w:p w14:paraId="32E6A89F" w14:textId="7823EF65"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5DFB231"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BE75DA" w:rsidRPr="0082644B" w14:paraId="166BE8BC" w14:textId="77777777" w:rsidTr="007B199E">
        <w:tc>
          <w:tcPr>
            <w:tcW w:w="3422" w:type="dxa"/>
            <w:gridSpan w:val="2"/>
          </w:tcPr>
          <w:p w14:paraId="51EF02CD"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218" w:type="dxa"/>
            <w:shd w:val="clear" w:color="auto" w:fill="auto"/>
          </w:tcPr>
          <w:p w14:paraId="594B4652" w14:textId="4F275259"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187" w:name="_Hlk521688721"/>
            <w:r w:rsidRPr="0082644B">
              <w:rPr>
                <w:rFonts w:ascii="Ebrima" w:hAnsi="Ebrima" w:cstheme="minorHAnsi"/>
                <w:sz w:val="22"/>
                <w:szCs w:val="22"/>
              </w:rPr>
              <w:t xml:space="preserve">a taxa mensal de administração do Patrimônio Separado, no valor de </w:t>
            </w:r>
            <w:r w:rsidRPr="00F75DCE">
              <w:rPr>
                <w:rFonts w:ascii="Ebrima" w:hAnsi="Ebrima" w:cstheme="minorHAnsi"/>
                <w:sz w:val="22"/>
                <w:szCs w:val="22"/>
              </w:rPr>
              <w:t xml:space="preserve">R$ </w:t>
            </w:r>
            <w:r w:rsidR="00072A8E" w:rsidRPr="00072A8E">
              <w:rPr>
                <w:rFonts w:ascii="Ebrima" w:hAnsi="Ebrima" w:cstheme="minorHAnsi"/>
                <w:sz w:val="22"/>
                <w:szCs w:val="22"/>
                <w:highlight w:val="yellow"/>
              </w:rPr>
              <w:t>[•]</w:t>
            </w:r>
            <w:r w:rsidR="00B55B8A" w:rsidRPr="0082644B">
              <w:rPr>
                <w:rFonts w:ascii="Ebrima" w:hAnsi="Ebrima" w:cstheme="minorHAnsi"/>
                <w:sz w:val="22"/>
                <w:szCs w:val="22"/>
              </w:rPr>
              <w:t xml:space="preserve">, </w:t>
            </w:r>
            <w:r w:rsidRPr="0082644B">
              <w:rPr>
                <w:rFonts w:ascii="Ebrima" w:hAnsi="Ebrima" w:cstheme="minorHAnsi"/>
                <w:sz w:val="22"/>
                <w:szCs w:val="22"/>
              </w:rPr>
              <w:t xml:space="preserve">líquida de todos e quaisquer tributos, atualizada anualmente pelo IPCA/IBGE 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187"/>
            <w:r w:rsidRPr="0082644B">
              <w:rPr>
                <w:rFonts w:ascii="Ebrima" w:hAnsi="Ebrima" w:cstheme="minorHAnsi"/>
                <w:sz w:val="22"/>
                <w:szCs w:val="22"/>
              </w:rPr>
              <w:t>;</w:t>
            </w:r>
          </w:p>
          <w:p w14:paraId="37D58C16" w14:textId="77777777" w:rsidR="00BE75DA" w:rsidRPr="0082644B" w:rsidRDefault="00BE75DA" w:rsidP="00BE75DA">
            <w:pPr>
              <w:pStyle w:val="BodyText21"/>
              <w:suppressAutoHyphens/>
              <w:spacing w:line="300" w:lineRule="exact"/>
              <w:rPr>
                <w:rFonts w:ascii="Ebrima" w:hAnsi="Ebrima" w:cstheme="minorHAnsi"/>
                <w:sz w:val="22"/>
                <w:szCs w:val="22"/>
              </w:rPr>
            </w:pPr>
          </w:p>
        </w:tc>
      </w:tr>
      <w:tr w:rsidR="00BE75DA" w:rsidRPr="0082644B" w14:paraId="06A6858B" w14:textId="77777777" w:rsidTr="007B199E">
        <w:tc>
          <w:tcPr>
            <w:tcW w:w="3422" w:type="dxa"/>
            <w:gridSpan w:val="2"/>
          </w:tcPr>
          <w:p w14:paraId="44CC2560" w14:textId="18873E35"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5569B8D5"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53E4ABFA"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36381E6B" w14:textId="77777777" w:rsidTr="007B199E">
        <w:tc>
          <w:tcPr>
            <w:tcW w:w="3422" w:type="dxa"/>
            <w:gridSpan w:val="2"/>
          </w:tcPr>
          <w:p w14:paraId="3D5DD24E" w14:textId="245DA67C" w:rsidR="00BE75DA" w:rsidRPr="00982FF6"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Tranche(s)</w:t>
            </w:r>
            <w:r w:rsidRPr="00CF26B4">
              <w:rPr>
                <w:rFonts w:ascii="Ebrima" w:hAnsi="Ebrima" w:cstheme="minorHAnsi"/>
                <w:sz w:val="22"/>
                <w:szCs w:val="22"/>
              </w:rPr>
              <w:t>”:</w:t>
            </w:r>
          </w:p>
        </w:tc>
        <w:tc>
          <w:tcPr>
            <w:tcW w:w="6218" w:type="dxa"/>
            <w:shd w:val="clear" w:color="auto" w:fill="auto"/>
          </w:tcPr>
          <w:p w14:paraId="5359C5A3" w14:textId="77777777" w:rsidR="00BE75DA" w:rsidRPr="00982FF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F26B4">
              <w:rPr>
                <w:rFonts w:ascii="Ebrima" w:hAnsi="Ebrima" w:cstheme="minorHAnsi"/>
                <w:sz w:val="22"/>
                <w:szCs w:val="22"/>
              </w:rPr>
              <w:t>cada uma das parcelas do Preço da Cessão pagas à vista e de acordo com a integralização dos CRI, cada uma sujeita ao cumprimento das respectivas Condições Precedentes ou Condições Precedentes das Integralizações Subsequentes, e pagas de acordo com os procedimentos do Contrato de Cessão;</w:t>
            </w:r>
            <w:r w:rsidRPr="00982FF6">
              <w:rPr>
                <w:rFonts w:ascii="Ebrima" w:hAnsi="Ebrima" w:cstheme="minorHAnsi"/>
                <w:sz w:val="22"/>
                <w:szCs w:val="22"/>
              </w:rPr>
              <w:t xml:space="preserve"> </w:t>
            </w:r>
          </w:p>
          <w:p w14:paraId="35FFED1C" w14:textId="77777777" w:rsidR="00BE75DA" w:rsidRPr="00982FF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B2BF7" w:rsidRPr="0082644B" w14:paraId="6FADE13C" w14:textId="77777777" w:rsidTr="007B199E">
        <w:tc>
          <w:tcPr>
            <w:tcW w:w="3422" w:type="dxa"/>
            <w:gridSpan w:val="2"/>
          </w:tcPr>
          <w:p w14:paraId="0E0C711A" w14:textId="0FBFF086" w:rsidR="005B2BF7" w:rsidRDefault="005B2BF7"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00726E85">
              <w:rPr>
                <w:rFonts w:ascii="Ebrima" w:hAnsi="Ebrima" w:cstheme="minorHAnsi"/>
                <w:sz w:val="22"/>
                <w:szCs w:val="22"/>
                <w:u w:val="single"/>
              </w:rPr>
              <w:t>Urbanes</w:t>
            </w:r>
            <w:r>
              <w:rPr>
                <w:rFonts w:ascii="Ebrima" w:hAnsi="Ebrima" w:cstheme="minorHAnsi"/>
                <w:sz w:val="22"/>
                <w:szCs w:val="22"/>
              </w:rPr>
              <w:t>”:</w:t>
            </w:r>
          </w:p>
        </w:tc>
        <w:tc>
          <w:tcPr>
            <w:tcW w:w="6218" w:type="dxa"/>
            <w:shd w:val="clear" w:color="auto" w:fill="auto"/>
          </w:tcPr>
          <w:p w14:paraId="3FF4D687" w14:textId="20ECEB67" w:rsidR="005B2BF7" w:rsidRDefault="00726E85" w:rsidP="005B2BF7">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w:t>
            </w:r>
            <w:r w:rsidR="005B2BF7">
              <w:rPr>
                <w:rFonts w:ascii="Ebrima" w:hAnsi="Ebrima" w:cstheme="minorHAnsi"/>
                <w:sz w:val="22"/>
                <w:szCs w:val="22"/>
              </w:rPr>
              <w:t xml:space="preserve"> a </w:t>
            </w:r>
            <w:r>
              <w:rPr>
                <w:rFonts w:ascii="Ebrima" w:hAnsi="Ebrima"/>
                <w:b/>
                <w:sz w:val="22"/>
                <w:szCs w:val="22"/>
              </w:rPr>
              <w:t>URBANES EMPREENDIMENTOS EIRELI</w:t>
            </w:r>
            <w:r w:rsidRPr="007D0316">
              <w:rPr>
                <w:rFonts w:ascii="Ebrima" w:hAnsi="Ebrima"/>
                <w:sz w:val="22"/>
                <w:szCs w:val="22"/>
              </w:rPr>
              <w:t xml:space="preserve">, </w:t>
            </w:r>
            <w:r>
              <w:rPr>
                <w:rFonts w:ascii="Ebrima" w:hAnsi="Ebrima"/>
                <w:sz w:val="22"/>
                <w:szCs w:val="22"/>
              </w:rPr>
              <w:t>empresa individual de responsabilidade</w:t>
            </w:r>
            <w:r w:rsidRPr="007D0316">
              <w:rPr>
                <w:rFonts w:ascii="Ebrima" w:hAnsi="Ebrima"/>
                <w:sz w:val="22"/>
                <w:szCs w:val="22"/>
              </w:rPr>
              <w:t xml:space="preserve"> limitada, inscrita no CNPJ/M</w:t>
            </w:r>
            <w:r>
              <w:rPr>
                <w:rFonts w:ascii="Ebrima" w:hAnsi="Ebrima"/>
                <w:sz w:val="22"/>
                <w:szCs w:val="22"/>
              </w:rPr>
              <w:t>E</w:t>
            </w:r>
            <w:r w:rsidRPr="007D0316">
              <w:rPr>
                <w:rFonts w:ascii="Ebrima" w:hAnsi="Ebrima"/>
                <w:sz w:val="22"/>
                <w:szCs w:val="22"/>
              </w:rPr>
              <w:t xml:space="preserve"> sob o </w:t>
            </w:r>
            <w:r w:rsidRPr="00820D5B">
              <w:rPr>
                <w:rFonts w:ascii="Ebrima" w:hAnsi="Ebrima"/>
                <w:sz w:val="22"/>
                <w:szCs w:val="22"/>
              </w:rPr>
              <w:t>nº 93.</w:t>
            </w:r>
            <w:r>
              <w:rPr>
                <w:rFonts w:ascii="Ebrima" w:hAnsi="Ebrima"/>
                <w:sz w:val="22"/>
                <w:szCs w:val="22"/>
              </w:rPr>
              <w:t>059.897/0001-00</w:t>
            </w:r>
            <w:r w:rsidRPr="007D0316">
              <w:rPr>
                <w:rFonts w:ascii="Ebrima" w:hAnsi="Ebrima"/>
                <w:sz w:val="22"/>
                <w:szCs w:val="22"/>
              </w:rPr>
              <w:t xml:space="preserve">, com sede </w:t>
            </w:r>
            <w:r>
              <w:rPr>
                <w:rFonts w:ascii="Ebrima" w:hAnsi="Ebrima"/>
                <w:sz w:val="22"/>
                <w:szCs w:val="22"/>
              </w:rPr>
              <w:t>na Avenida Fernando Ferrari, nº 1.091, Sala 101, Bairro Nossa Senhora de Lourdes, na Cidade de Santa Maria, Estado do Rio Grande do Sul, CEP 97050-801</w:t>
            </w:r>
            <w:r w:rsidR="005B2BF7">
              <w:rPr>
                <w:rFonts w:ascii="Ebrima" w:hAnsi="Ebrima" w:cstheme="minorHAnsi"/>
                <w:sz w:val="22"/>
                <w:szCs w:val="22"/>
              </w:rPr>
              <w:t>;</w:t>
            </w:r>
          </w:p>
          <w:p w14:paraId="0E5BB7FB" w14:textId="449FC27C" w:rsidR="005B2BF7" w:rsidRDefault="005B2BF7" w:rsidP="005B2BF7">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41B0951A" w14:textId="77777777" w:rsidTr="007B199E">
        <w:tc>
          <w:tcPr>
            <w:tcW w:w="3422" w:type="dxa"/>
            <w:gridSpan w:val="2"/>
          </w:tcPr>
          <w:p w14:paraId="52676D04" w14:textId="197D3802" w:rsidR="00BE75DA" w:rsidRPr="0080170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0170B">
              <w:rPr>
                <w:rFonts w:ascii="Ebrima" w:hAnsi="Ebrima" w:cstheme="minorHAnsi"/>
                <w:sz w:val="22"/>
                <w:szCs w:val="22"/>
              </w:rPr>
              <w:t>“</w:t>
            </w:r>
            <w:r w:rsidRPr="0080170B">
              <w:rPr>
                <w:rFonts w:ascii="Ebrima" w:hAnsi="Ebrima" w:cstheme="minorHAnsi"/>
                <w:sz w:val="22"/>
                <w:szCs w:val="22"/>
                <w:u w:val="single"/>
              </w:rPr>
              <w:t>Valor da Recompra Total</w:t>
            </w:r>
            <w:r w:rsidRPr="0080170B">
              <w:rPr>
                <w:rFonts w:ascii="Ebrima" w:hAnsi="Ebrima" w:cstheme="minorHAnsi"/>
                <w:sz w:val="22"/>
                <w:szCs w:val="22"/>
              </w:rPr>
              <w:t>”:</w:t>
            </w:r>
          </w:p>
        </w:tc>
        <w:tc>
          <w:tcPr>
            <w:tcW w:w="6218" w:type="dxa"/>
            <w:shd w:val="clear" w:color="auto" w:fill="auto"/>
          </w:tcPr>
          <w:p w14:paraId="64CE07F2" w14:textId="56F4D14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valor da </w:t>
            </w:r>
            <w:r>
              <w:rPr>
                <w:rFonts w:ascii="Ebrima" w:hAnsi="Ebrima" w:cstheme="minorHAnsi"/>
                <w:sz w:val="22"/>
                <w:szCs w:val="22"/>
              </w:rPr>
              <w:t xml:space="preserve">Recompra Total dos </w:t>
            </w:r>
            <w:r w:rsidR="00C34A95">
              <w:rPr>
                <w:rFonts w:ascii="Ebrima" w:hAnsi="Ebrima" w:cstheme="minorHAnsi"/>
                <w:sz w:val="22"/>
                <w:szCs w:val="22"/>
              </w:rPr>
              <w:t>Créditos Imobiliários Lotes</w:t>
            </w:r>
            <w:r>
              <w:rPr>
                <w:rFonts w:ascii="Ebrima" w:hAnsi="Ebrima" w:cstheme="minorHAnsi"/>
                <w:sz w:val="22"/>
                <w:szCs w:val="22"/>
              </w:rPr>
              <w:t xml:space="preserve"> corresponderá</w:t>
            </w:r>
            <w:r w:rsidRPr="0082644B">
              <w:rPr>
                <w:rFonts w:ascii="Ebrima" w:hAnsi="Ebrima" w:cstheme="minorHAnsi"/>
                <w:sz w:val="22"/>
                <w:szCs w:val="22"/>
              </w:rPr>
              <w:t xml:space="preserve"> </w:t>
            </w:r>
            <w:r>
              <w:rPr>
                <w:rFonts w:ascii="Ebrima" w:hAnsi="Ebrima"/>
                <w:sz w:val="22"/>
                <w:szCs w:val="22"/>
              </w:rPr>
              <w:t>(i) a</w:t>
            </w:r>
            <w:r w:rsidRPr="007D0316">
              <w:rPr>
                <w:rFonts w:ascii="Ebrima" w:hAnsi="Ebrima"/>
                <w:sz w:val="22"/>
                <w:szCs w:val="22"/>
              </w:rPr>
              <w:t xml:space="preserve">o saldo devedor dos CRI, </w:t>
            </w:r>
            <w:r>
              <w:rPr>
                <w:rFonts w:ascii="Ebrima" w:hAnsi="Ebrima"/>
                <w:sz w:val="22"/>
                <w:szCs w:val="22"/>
              </w:rPr>
              <w:t xml:space="preserve">(ii) </w:t>
            </w:r>
            <w:r w:rsidRPr="00425C52">
              <w:rPr>
                <w:rFonts w:ascii="Ebrima" w:hAnsi="Ebrima"/>
                <w:sz w:val="22"/>
                <w:szCs w:val="22"/>
              </w:rPr>
              <w:t xml:space="preserve">acrescido de multa compensatória de 2% (dois por cento) </w:t>
            </w:r>
            <w:r>
              <w:rPr>
                <w:rFonts w:ascii="Ebrima" w:hAnsi="Ebrima"/>
                <w:sz w:val="22"/>
                <w:szCs w:val="22"/>
              </w:rPr>
              <w:t>calculada sobre</w:t>
            </w:r>
            <w:r w:rsidRPr="00425C52">
              <w:rPr>
                <w:rFonts w:ascii="Ebrima" w:hAnsi="Ebrima"/>
                <w:sz w:val="22"/>
                <w:szCs w:val="22"/>
              </w:rPr>
              <w:t xml:space="preserve"> </w:t>
            </w:r>
            <w:r>
              <w:rPr>
                <w:rFonts w:ascii="Ebrima" w:hAnsi="Ebrima"/>
                <w:sz w:val="22"/>
                <w:szCs w:val="22"/>
              </w:rPr>
              <w:t xml:space="preserve">o </w:t>
            </w:r>
            <w:r w:rsidRPr="00425C52">
              <w:rPr>
                <w:rFonts w:ascii="Ebrima" w:hAnsi="Ebrima"/>
                <w:sz w:val="22"/>
                <w:szCs w:val="22"/>
              </w:rPr>
              <w:t>saldo devedor</w:t>
            </w:r>
            <w:r>
              <w:rPr>
                <w:rFonts w:ascii="Ebrima" w:hAnsi="Ebrima"/>
                <w:sz w:val="22"/>
                <w:szCs w:val="22"/>
              </w:rPr>
              <w:t>, (iii) adicionado de tod</w:t>
            </w:r>
            <w:r w:rsidRPr="004B3D07">
              <w:rPr>
                <w:rFonts w:ascii="Ebrima" w:hAnsi="Ebrima"/>
                <w:sz w:val="22"/>
                <w:szCs w:val="22"/>
              </w:rPr>
              <w:t xml:space="preserve">as </w:t>
            </w:r>
            <w:r>
              <w:rPr>
                <w:rFonts w:ascii="Ebrima" w:hAnsi="Ebrima"/>
                <w:sz w:val="22"/>
                <w:szCs w:val="22"/>
              </w:rPr>
              <w:t>as d</w:t>
            </w:r>
            <w:r w:rsidRPr="004B3D07">
              <w:rPr>
                <w:rFonts w:ascii="Ebrima" w:hAnsi="Ebrima"/>
                <w:sz w:val="22"/>
                <w:szCs w:val="22"/>
              </w:rPr>
              <w:t xml:space="preserve">espesas e </w:t>
            </w:r>
            <w:r>
              <w:rPr>
                <w:rFonts w:ascii="Ebrima" w:hAnsi="Ebrima"/>
                <w:sz w:val="22"/>
                <w:szCs w:val="22"/>
              </w:rPr>
              <w:t xml:space="preserve">demais </w:t>
            </w:r>
            <w:r w:rsidRPr="004B3D07">
              <w:rPr>
                <w:rFonts w:ascii="Ebrima" w:hAnsi="Ebrima"/>
                <w:sz w:val="22"/>
                <w:szCs w:val="22"/>
              </w:rPr>
              <w:t>obrigações do Patrimônio Separado</w:t>
            </w:r>
            <w:r>
              <w:rPr>
                <w:rFonts w:ascii="Ebrima" w:hAnsi="Ebrima"/>
                <w:sz w:val="22"/>
                <w:szCs w:val="22"/>
              </w:rPr>
              <w:t xml:space="preserve"> em aberto à época</w:t>
            </w:r>
            <w:r w:rsidRPr="004B3D07">
              <w:rPr>
                <w:rFonts w:ascii="Ebrima" w:hAnsi="Ebrima"/>
                <w:sz w:val="22"/>
                <w:szCs w:val="22"/>
              </w:rPr>
              <w:t>.</w:t>
            </w:r>
            <w:r>
              <w:rPr>
                <w:rFonts w:ascii="Ebrima" w:hAnsi="Ebrima"/>
                <w:sz w:val="22"/>
                <w:szCs w:val="22"/>
              </w:rPr>
              <w:t xml:space="preserve"> O Valor da Recompra Total nunca poderá ser inferior ao montante necessário para quitação de todas as obrigações do Patrimônio Separado</w:t>
            </w:r>
            <w:r w:rsidRPr="0082644B">
              <w:rPr>
                <w:rFonts w:ascii="Ebrima" w:hAnsi="Ebrima" w:cstheme="minorHAnsi"/>
                <w:sz w:val="22"/>
                <w:szCs w:val="22"/>
              </w:rPr>
              <w:t>;</w:t>
            </w:r>
          </w:p>
          <w:p w14:paraId="4F13B26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3232A29D" w14:textId="77777777" w:rsidTr="007B199E">
        <w:tc>
          <w:tcPr>
            <w:tcW w:w="3422" w:type="dxa"/>
            <w:gridSpan w:val="2"/>
          </w:tcPr>
          <w:p w14:paraId="2E54E54E" w14:textId="77777777" w:rsidR="00BE75DA" w:rsidRPr="0080170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0170B">
              <w:rPr>
                <w:rFonts w:ascii="Ebrima" w:hAnsi="Ebrima" w:cstheme="minorHAnsi"/>
                <w:sz w:val="22"/>
                <w:szCs w:val="22"/>
              </w:rPr>
              <w:t>“</w:t>
            </w:r>
            <w:r w:rsidRPr="0080170B">
              <w:rPr>
                <w:rFonts w:ascii="Ebrima" w:hAnsi="Ebrima" w:cstheme="minorHAnsi"/>
                <w:sz w:val="22"/>
                <w:szCs w:val="22"/>
                <w:u w:val="single"/>
              </w:rPr>
              <w:t>Valor da Recompra Facultativa</w:t>
            </w:r>
            <w:r w:rsidRPr="0080170B">
              <w:rPr>
                <w:rFonts w:ascii="Ebrima" w:hAnsi="Ebrima" w:cstheme="minorHAnsi"/>
                <w:sz w:val="22"/>
                <w:szCs w:val="22"/>
              </w:rPr>
              <w:t>”:</w:t>
            </w:r>
          </w:p>
        </w:tc>
        <w:tc>
          <w:tcPr>
            <w:tcW w:w="6218" w:type="dxa"/>
            <w:shd w:val="clear" w:color="auto" w:fill="auto"/>
          </w:tcPr>
          <w:p w14:paraId="09EDB988" w14:textId="5046B21A"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na hipótese de Recompra Facultativa, é o valor </w:t>
            </w:r>
            <w:r w:rsidR="001672D4">
              <w:rPr>
                <w:rFonts w:ascii="Ebrima" w:hAnsi="Ebrima" w:cstheme="minorHAnsi"/>
                <w:sz w:val="22"/>
                <w:szCs w:val="22"/>
              </w:rPr>
              <w:t xml:space="preserve">indicado no requerimento de Recompra Facultativa enviado pela </w:t>
            </w:r>
            <w:r w:rsidR="00072A8E">
              <w:rPr>
                <w:rFonts w:ascii="Ebrima" w:hAnsi="Ebrima" w:cstheme="minorHAnsi"/>
                <w:sz w:val="22"/>
                <w:szCs w:val="22"/>
              </w:rPr>
              <w:t xml:space="preserve">Urbanes </w:t>
            </w:r>
            <w:r w:rsidR="001672D4">
              <w:rPr>
                <w:rFonts w:ascii="Ebrima" w:hAnsi="Ebrima" w:cstheme="minorHAnsi"/>
                <w:sz w:val="22"/>
                <w:szCs w:val="22"/>
              </w:rPr>
              <w:t>à Securitizadora na forma prevista no Contrato de Cessão</w:t>
            </w:r>
            <w:r w:rsidRPr="0082644B">
              <w:rPr>
                <w:rFonts w:ascii="Ebrima" w:hAnsi="Ebrima" w:cstheme="minorHAnsi"/>
                <w:sz w:val="22"/>
                <w:szCs w:val="22"/>
              </w:rPr>
              <w:t xml:space="preserve">, acrescido de uma multa compensatória em favor dos investidores dos CRI de </w:t>
            </w:r>
            <w:r w:rsidRPr="00CF26B4">
              <w:rPr>
                <w:rFonts w:ascii="Ebrima" w:hAnsi="Ebrima" w:cstheme="minorHAnsi"/>
                <w:sz w:val="22"/>
                <w:szCs w:val="22"/>
              </w:rPr>
              <w:t>2% (dois por cento)</w:t>
            </w:r>
            <w:r w:rsidRPr="00982FF6">
              <w:rPr>
                <w:rFonts w:ascii="Ebrima" w:hAnsi="Ebrima" w:cstheme="minorHAnsi"/>
                <w:sz w:val="22"/>
                <w:szCs w:val="22"/>
              </w:rPr>
              <w:t xml:space="preserve"> sobre o respectivo saldo devedor até o </w:t>
            </w:r>
            <w:r w:rsidR="00072A8E">
              <w:rPr>
                <w:rFonts w:ascii="Ebrima" w:hAnsi="Ebrima"/>
                <w:sz w:val="22"/>
                <w:szCs w:val="22"/>
              </w:rPr>
              <w:t xml:space="preserve">39º (trigésimo nono) </w:t>
            </w:r>
            <w:r w:rsidRPr="00982FF6">
              <w:rPr>
                <w:rFonts w:ascii="Ebrima" w:hAnsi="Ebrima" w:cstheme="minorHAnsi"/>
                <w:sz w:val="22"/>
                <w:szCs w:val="22"/>
              </w:rPr>
              <w:t xml:space="preserve">mês contado da </w:t>
            </w:r>
            <w:r w:rsidRPr="00CF26B4">
              <w:rPr>
                <w:rFonts w:ascii="Ebrima" w:hAnsi="Ebrima" w:cstheme="minorHAnsi"/>
                <w:sz w:val="22"/>
                <w:szCs w:val="22"/>
              </w:rPr>
              <w:t>Data de Emissão</w:t>
            </w:r>
            <w:r w:rsidR="00152D18">
              <w:rPr>
                <w:rFonts w:ascii="Ebrima" w:hAnsi="Ebrima" w:cstheme="minorHAnsi"/>
                <w:sz w:val="22"/>
                <w:szCs w:val="22"/>
              </w:rPr>
              <w:t xml:space="preserve"> (inclusive)</w:t>
            </w:r>
            <w:r w:rsidRPr="00982FF6">
              <w:rPr>
                <w:rFonts w:ascii="Ebrima" w:hAnsi="Ebrima" w:cstheme="minorHAnsi"/>
                <w:sz w:val="22"/>
                <w:szCs w:val="22"/>
              </w:rPr>
              <w:t>,</w:t>
            </w:r>
            <w:r w:rsidRPr="0082644B">
              <w:rPr>
                <w:rFonts w:ascii="Ebrima" w:hAnsi="Ebrima" w:cstheme="minorHAnsi"/>
                <w:sz w:val="22"/>
                <w:szCs w:val="22"/>
              </w:rPr>
              <w:t xml:space="preserve"> sendo que, após o prazo, não incidirá </w:t>
            </w:r>
            <w:r w:rsidRPr="0082644B">
              <w:rPr>
                <w:rFonts w:ascii="Ebrima" w:hAnsi="Ebrima" w:cstheme="minorHAnsi"/>
                <w:sz w:val="22"/>
                <w:szCs w:val="22"/>
              </w:rPr>
              <w:lastRenderedPageBreak/>
              <w:t>nenhuma penalidade, nos termos do Contrato de Cessão. Referida multa será devida aos Titulares dos CRI, descontadas as despesas do Patrimônio Separado;</w:t>
            </w:r>
          </w:p>
          <w:p w14:paraId="7FF341D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6915416B" w14:textId="77777777" w:rsidTr="007B199E">
        <w:tc>
          <w:tcPr>
            <w:tcW w:w="3422" w:type="dxa"/>
            <w:gridSpan w:val="2"/>
          </w:tcPr>
          <w:p w14:paraId="5CF7B1E5" w14:textId="22BC77D2" w:rsidR="00BE75DA" w:rsidRPr="001721A2"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highlight w:val="cyan"/>
              </w:rPr>
            </w:pPr>
            <w:r w:rsidRPr="00D51841">
              <w:rPr>
                <w:rFonts w:ascii="Ebrima" w:hAnsi="Ebrima" w:cstheme="minorHAnsi"/>
                <w:sz w:val="22"/>
                <w:szCs w:val="22"/>
              </w:rPr>
              <w:lastRenderedPageBreak/>
              <w:t>“</w:t>
            </w:r>
            <w:r w:rsidRPr="00D51841">
              <w:rPr>
                <w:rFonts w:ascii="Ebrima" w:hAnsi="Ebrima" w:cstheme="minorHAnsi"/>
                <w:sz w:val="22"/>
                <w:szCs w:val="22"/>
                <w:u w:val="single"/>
              </w:rPr>
              <w:t>Valor de Liquidação da</w:t>
            </w:r>
            <w:r w:rsidR="007B162C">
              <w:rPr>
                <w:rFonts w:ascii="Ebrima" w:hAnsi="Ebrima" w:cstheme="minorHAnsi"/>
                <w:sz w:val="22"/>
                <w:szCs w:val="22"/>
                <w:u w:val="single"/>
              </w:rPr>
              <w:t>s</w:t>
            </w:r>
            <w:r w:rsidRPr="00D51841">
              <w:rPr>
                <w:rFonts w:ascii="Ebrima" w:hAnsi="Ebrima" w:cstheme="minorHAnsi"/>
                <w:sz w:val="22"/>
                <w:szCs w:val="22"/>
                <w:u w:val="single"/>
              </w:rPr>
              <w:t xml:space="preserve"> CCB por Vencimento Antecipado</w:t>
            </w:r>
            <w:r w:rsidRPr="00D51841">
              <w:rPr>
                <w:rFonts w:ascii="Ebrima" w:hAnsi="Ebrima" w:cstheme="minorHAnsi"/>
                <w:sz w:val="22"/>
                <w:szCs w:val="22"/>
              </w:rPr>
              <w:t>”:</w:t>
            </w:r>
          </w:p>
        </w:tc>
        <w:tc>
          <w:tcPr>
            <w:tcW w:w="6218" w:type="dxa"/>
            <w:shd w:val="clear" w:color="auto" w:fill="auto"/>
          </w:tcPr>
          <w:p w14:paraId="197F84CD" w14:textId="725EF39B"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é o valor devido pela </w:t>
            </w:r>
            <w:r w:rsidR="00072A8E">
              <w:rPr>
                <w:rFonts w:ascii="Ebrima" w:hAnsi="Ebrima" w:cstheme="minorHAnsi"/>
                <w:sz w:val="22"/>
                <w:szCs w:val="22"/>
              </w:rPr>
              <w:t xml:space="preserve">Urbanes </w:t>
            </w:r>
            <w:r>
              <w:rPr>
                <w:rFonts w:ascii="Ebrima" w:hAnsi="Ebrima" w:cstheme="minorHAnsi"/>
                <w:sz w:val="22"/>
                <w:szCs w:val="22"/>
              </w:rPr>
              <w:t>em razão do vencimento antecipado da</w:t>
            </w:r>
            <w:r w:rsidR="007B162C">
              <w:rPr>
                <w:rFonts w:ascii="Ebrima" w:hAnsi="Ebrima" w:cstheme="minorHAnsi"/>
                <w:sz w:val="22"/>
                <w:szCs w:val="22"/>
              </w:rPr>
              <w:t>s</w:t>
            </w:r>
            <w:r>
              <w:rPr>
                <w:rFonts w:ascii="Ebrima" w:hAnsi="Ebrima" w:cstheme="minorHAnsi"/>
                <w:sz w:val="22"/>
                <w:szCs w:val="22"/>
              </w:rPr>
              <w:t xml:space="preserve">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o valor integral do saldo devedor da</w:t>
            </w:r>
            <w:r w:rsidR="005551C2">
              <w:rPr>
                <w:rFonts w:ascii="Ebrima" w:hAnsi="Ebrima"/>
                <w:sz w:val="22"/>
                <w:szCs w:val="22"/>
              </w:rPr>
              <w:t>s</w:t>
            </w:r>
            <w:r w:rsidRPr="00F52ABB">
              <w:rPr>
                <w:rFonts w:ascii="Ebrima" w:hAnsi="Ebrima"/>
                <w:sz w:val="22"/>
                <w:szCs w:val="22"/>
              </w:rPr>
              <w:t xml:space="preserve"> CCB (atualizado monetariamente até sua próxima data de pagamento, e com </w:t>
            </w:r>
            <w:proofErr w:type="gramStart"/>
            <w:r w:rsidRPr="00F52ABB">
              <w:rPr>
                <w:rFonts w:ascii="Ebrima" w:hAnsi="Ebrima"/>
                <w:sz w:val="22"/>
                <w:szCs w:val="22"/>
              </w:rPr>
              <w:t>o juros incorridos</w:t>
            </w:r>
            <w:proofErr w:type="gramEnd"/>
            <w:r w:rsidRPr="00F52ABB">
              <w:rPr>
                <w:rFonts w:ascii="Ebrima" w:hAnsi="Ebrima"/>
                <w:sz w:val="22"/>
                <w:szCs w:val="22"/>
              </w:rPr>
              <w:t xml:space="preserve"> até então), (ii) acrescido de multa compensatória de 2% (dois por cento) calculada sobr</w:t>
            </w:r>
            <w:r w:rsidR="00B369BA">
              <w:rPr>
                <w:rFonts w:ascii="Ebrima" w:hAnsi="Ebrima"/>
                <w:sz w:val="22"/>
                <w:szCs w:val="22"/>
              </w:rPr>
              <w:t>e o saldo devedor</w:t>
            </w:r>
            <w:r w:rsidRPr="00F52ABB">
              <w:rPr>
                <w:rFonts w:ascii="Ebrima" w:hAnsi="Ebrima"/>
                <w:sz w:val="22"/>
                <w:szCs w:val="22"/>
              </w:rPr>
              <w:t xml:space="preserve">, (iii) 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257087C4" w14:textId="301E67C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07F251E5" w14:textId="77777777" w:rsidTr="007B199E">
        <w:tc>
          <w:tcPr>
            <w:tcW w:w="3422" w:type="dxa"/>
            <w:gridSpan w:val="2"/>
          </w:tcPr>
          <w:p w14:paraId="414409C9" w14:textId="596081C8"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Valor do Pagamento Antecipado Voluntário da</w:t>
            </w:r>
            <w:r w:rsidR="005551C2">
              <w:rPr>
                <w:rFonts w:ascii="Ebrima" w:hAnsi="Ebrima" w:cstheme="minorHAnsi"/>
                <w:sz w:val="22"/>
                <w:szCs w:val="22"/>
                <w:u w:val="single"/>
              </w:rPr>
              <w:t>s</w:t>
            </w:r>
            <w:r w:rsidRPr="000F430B">
              <w:rPr>
                <w:rFonts w:ascii="Ebrima" w:hAnsi="Ebrima" w:cstheme="minorHAnsi"/>
                <w:sz w:val="22"/>
                <w:szCs w:val="22"/>
                <w:u w:val="single"/>
              </w:rPr>
              <w:t xml:space="preserve"> CCB</w:t>
            </w:r>
            <w:r>
              <w:rPr>
                <w:rFonts w:ascii="Ebrima" w:hAnsi="Ebrima" w:cstheme="minorHAnsi"/>
                <w:sz w:val="22"/>
                <w:szCs w:val="22"/>
              </w:rPr>
              <w:t>”:</w:t>
            </w:r>
          </w:p>
        </w:tc>
        <w:tc>
          <w:tcPr>
            <w:tcW w:w="6218" w:type="dxa"/>
            <w:shd w:val="clear" w:color="auto" w:fill="auto"/>
          </w:tcPr>
          <w:p w14:paraId="28ACEC3A" w14:textId="783D5624"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é o valor devido pel</w:t>
            </w:r>
            <w:r>
              <w:rPr>
                <w:rFonts w:ascii="Ebrima" w:hAnsi="Ebrima"/>
                <w:sz w:val="22"/>
                <w:szCs w:val="22"/>
              </w:rPr>
              <w:t xml:space="preserve">a </w:t>
            </w:r>
            <w:r w:rsidR="00072A8E">
              <w:rPr>
                <w:rFonts w:ascii="Ebrima" w:hAnsi="Ebrima"/>
                <w:sz w:val="22"/>
                <w:szCs w:val="22"/>
              </w:rPr>
              <w:t xml:space="preserve">Urbanes </w:t>
            </w:r>
            <w:r>
              <w:rPr>
                <w:rFonts w:ascii="Ebrima" w:hAnsi="Ebrima"/>
                <w:sz w:val="22"/>
                <w:szCs w:val="22"/>
              </w:rPr>
              <w:t>pelo Pagamento Antecipado Voluntário da</w:t>
            </w:r>
            <w:r w:rsidR="005551C2">
              <w:rPr>
                <w:rFonts w:ascii="Ebrima" w:hAnsi="Ebrima"/>
                <w:sz w:val="22"/>
                <w:szCs w:val="22"/>
              </w:rPr>
              <w:t>s</w:t>
            </w:r>
            <w:r>
              <w:rPr>
                <w:rFonts w:ascii="Ebrima" w:hAnsi="Ebrima"/>
                <w:sz w:val="22"/>
                <w:szCs w:val="22"/>
              </w:rPr>
              <w:t xml:space="preserve">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 xml:space="preserve">o valor </w:t>
            </w:r>
            <w:r w:rsidR="006D0A0F">
              <w:rPr>
                <w:rFonts w:ascii="Ebrima" w:hAnsi="Ebrima"/>
                <w:sz w:val="22"/>
                <w:szCs w:val="22"/>
              </w:rPr>
              <w:t>do Pagamento Antecipado Voluntário da</w:t>
            </w:r>
            <w:r w:rsidR="005551C2">
              <w:rPr>
                <w:rFonts w:ascii="Ebrima" w:hAnsi="Ebrima"/>
                <w:sz w:val="22"/>
                <w:szCs w:val="22"/>
              </w:rPr>
              <w:t>s</w:t>
            </w:r>
            <w:r w:rsidR="006D0A0F">
              <w:rPr>
                <w:rFonts w:ascii="Ebrima" w:hAnsi="Ebrima"/>
                <w:sz w:val="22"/>
                <w:szCs w:val="22"/>
              </w:rPr>
              <w:t xml:space="preserve"> CCB indicado no requerimento enviado pela </w:t>
            </w:r>
            <w:r w:rsidR="00072A8E">
              <w:rPr>
                <w:rFonts w:ascii="Ebrima" w:hAnsi="Ebrima"/>
                <w:sz w:val="22"/>
                <w:szCs w:val="22"/>
              </w:rPr>
              <w:t xml:space="preserve">Urbanes </w:t>
            </w:r>
            <w:r w:rsidR="006D0A0F">
              <w:rPr>
                <w:rFonts w:ascii="Ebrima" w:hAnsi="Ebrima"/>
                <w:sz w:val="22"/>
                <w:szCs w:val="22"/>
              </w:rPr>
              <w:t>à Securitizadora nos termos da</w:t>
            </w:r>
            <w:r w:rsidR="005551C2">
              <w:rPr>
                <w:rFonts w:ascii="Ebrima" w:hAnsi="Ebrima"/>
                <w:sz w:val="22"/>
                <w:szCs w:val="22"/>
              </w:rPr>
              <w:t>s</w:t>
            </w:r>
            <w:r w:rsidR="006D0A0F">
              <w:rPr>
                <w:rFonts w:ascii="Ebrima" w:hAnsi="Ebrima"/>
                <w:sz w:val="22"/>
                <w:szCs w:val="22"/>
              </w:rPr>
              <w:t xml:space="preserve"> CCB e do Contrato de Cessão, a ser abatido do </w:t>
            </w:r>
            <w:r w:rsidR="006D0A0F" w:rsidRPr="00F52ABB">
              <w:rPr>
                <w:rFonts w:ascii="Ebrima" w:hAnsi="Ebrima"/>
                <w:sz w:val="22"/>
                <w:szCs w:val="22"/>
              </w:rPr>
              <w:t>saldo devedor da</w:t>
            </w:r>
            <w:r w:rsidR="005551C2">
              <w:rPr>
                <w:rFonts w:ascii="Ebrima" w:hAnsi="Ebrima"/>
                <w:sz w:val="22"/>
                <w:szCs w:val="22"/>
              </w:rPr>
              <w:t>s</w:t>
            </w:r>
            <w:r w:rsidR="006D0A0F" w:rsidRPr="00F52ABB">
              <w:rPr>
                <w:rFonts w:ascii="Ebrima" w:hAnsi="Ebrima"/>
                <w:sz w:val="22"/>
                <w:szCs w:val="22"/>
              </w:rPr>
              <w:t xml:space="preserve"> CCB (atualizado monetariamente até sua próxima data de pagamento, e com o juros incorridos até então)</w:t>
            </w:r>
            <w:r w:rsidRPr="00F52ABB">
              <w:rPr>
                <w:rFonts w:ascii="Ebrima" w:hAnsi="Ebrima"/>
                <w:sz w:val="22"/>
                <w:szCs w:val="22"/>
              </w:rPr>
              <w:t>, (ii) acrescido de multa compensatória de 2% (dois por cento) calcu</w:t>
            </w:r>
            <w:r>
              <w:rPr>
                <w:rFonts w:ascii="Ebrima" w:hAnsi="Ebrima"/>
                <w:sz w:val="22"/>
                <w:szCs w:val="22"/>
              </w:rPr>
              <w:t xml:space="preserve">lada sobre o </w:t>
            </w:r>
            <w:r w:rsidR="006D0A0F">
              <w:rPr>
                <w:rFonts w:ascii="Ebrima" w:hAnsi="Ebrima"/>
                <w:sz w:val="22"/>
                <w:szCs w:val="22"/>
              </w:rPr>
              <w:t>valor referido em (i) acima,</w:t>
            </w:r>
            <w:r>
              <w:rPr>
                <w:rFonts w:ascii="Ebrima" w:hAnsi="Ebrima"/>
                <w:sz w:val="22"/>
                <w:szCs w:val="22"/>
              </w:rPr>
              <w:t xml:space="preserve"> se o pagamento </w:t>
            </w:r>
            <w:r w:rsidRPr="00F52ABB">
              <w:rPr>
                <w:rFonts w:ascii="Ebrima" w:hAnsi="Ebrima"/>
                <w:sz w:val="22"/>
                <w:szCs w:val="22"/>
              </w:rPr>
              <w:t>for realizad</w:t>
            </w:r>
            <w:r>
              <w:rPr>
                <w:rFonts w:ascii="Ebrima" w:hAnsi="Ebrima"/>
                <w:sz w:val="22"/>
                <w:szCs w:val="22"/>
              </w:rPr>
              <w:t>o</w:t>
            </w:r>
            <w:r w:rsidRPr="00F52ABB">
              <w:rPr>
                <w:rFonts w:ascii="Ebrima" w:hAnsi="Ebrima"/>
                <w:sz w:val="22"/>
                <w:szCs w:val="22"/>
              </w:rPr>
              <w:t xml:space="preserve"> </w:t>
            </w:r>
            <w:r w:rsidR="00152D18" w:rsidRPr="00982FF6">
              <w:rPr>
                <w:rFonts w:ascii="Ebrima" w:hAnsi="Ebrima" w:cstheme="minorHAnsi"/>
                <w:sz w:val="22"/>
                <w:szCs w:val="22"/>
              </w:rPr>
              <w:t xml:space="preserve">até o </w:t>
            </w:r>
            <w:r w:rsidR="00072A8E">
              <w:rPr>
                <w:rFonts w:ascii="Ebrima" w:hAnsi="Ebrima"/>
                <w:sz w:val="22"/>
                <w:szCs w:val="22"/>
              </w:rPr>
              <w:t>39º (trigésimo nono)</w:t>
            </w:r>
            <w:r w:rsidR="00152D18" w:rsidRPr="00982FF6">
              <w:rPr>
                <w:rFonts w:ascii="Ebrima" w:hAnsi="Ebrima" w:cstheme="minorHAnsi"/>
                <w:sz w:val="22"/>
                <w:szCs w:val="22"/>
              </w:rPr>
              <w:t xml:space="preserve"> mês contado da </w:t>
            </w:r>
            <w:r w:rsidR="00152D18" w:rsidRPr="00CF26B4">
              <w:rPr>
                <w:rFonts w:ascii="Ebrima" w:hAnsi="Ebrima" w:cstheme="minorHAnsi"/>
                <w:sz w:val="22"/>
                <w:szCs w:val="22"/>
              </w:rPr>
              <w:t>Data de Emissão</w:t>
            </w:r>
            <w:r w:rsidR="00152D18">
              <w:rPr>
                <w:rFonts w:ascii="Ebrima" w:hAnsi="Ebrima" w:cstheme="minorHAnsi"/>
                <w:sz w:val="22"/>
                <w:szCs w:val="22"/>
              </w:rPr>
              <w:t xml:space="preserve"> (inclusive)</w:t>
            </w:r>
            <w:r w:rsidRPr="00F52ABB">
              <w:rPr>
                <w:rFonts w:ascii="Ebrima" w:hAnsi="Ebrima"/>
                <w:sz w:val="22"/>
                <w:szCs w:val="22"/>
              </w:rPr>
              <w:t xml:space="preserve">, ou sem multa compensatória caso realizada após este prazo, (iii) </w:t>
            </w:r>
            <w:r w:rsidR="006D0A0F">
              <w:rPr>
                <w:rFonts w:ascii="Ebrima" w:hAnsi="Ebrima"/>
                <w:sz w:val="22"/>
                <w:szCs w:val="22"/>
              </w:rPr>
              <w:t>e, caso o Pagamento Antecipado Voluntário da</w:t>
            </w:r>
            <w:r w:rsidR="005551C2">
              <w:rPr>
                <w:rFonts w:ascii="Ebrima" w:hAnsi="Ebrima"/>
                <w:sz w:val="22"/>
                <w:szCs w:val="22"/>
              </w:rPr>
              <w:t>s</w:t>
            </w:r>
            <w:r w:rsidR="006D0A0F">
              <w:rPr>
                <w:rFonts w:ascii="Ebrima" w:hAnsi="Ebrima"/>
                <w:sz w:val="22"/>
                <w:szCs w:val="22"/>
              </w:rPr>
              <w:t xml:space="preserve"> CCB recaia sobre a totalidade de seu saldo devedor, </w:t>
            </w:r>
            <w:r w:rsidRPr="00F52ABB">
              <w:rPr>
                <w:rFonts w:ascii="Ebrima" w:hAnsi="Ebrima"/>
                <w:sz w:val="22"/>
                <w:szCs w:val="22"/>
              </w:rPr>
              <w:t xml:space="preserve">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6A382BB9" w14:textId="56341F98"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5603AC72" w14:textId="77777777" w:rsidTr="007B199E">
        <w:tc>
          <w:tcPr>
            <w:tcW w:w="3422" w:type="dxa"/>
            <w:gridSpan w:val="2"/>
          </w:tcPr>
          <w:p w14:paraId="5B952717" w14:textId="0CEF370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218" w:type="dxa"/>
            <w:shd w:val="clear" w:color="auto" w:fill="auto"/>
          </w:tcPr>
          <w:p w14:paraId="04099731" w14:textId="3523E8F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e</w:t>
            </w:r>
          </w:p>
          <w:p w14:paraId="7EF9F39C"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22ECE28" w14:textId="77777777" w:rsidTr="007B199E">
        <w:tc>
          <w:tcPr>
            <w:tcW w:w="3422" w:type="dxa"/>
            <w:gridSpan w:val="2"/>
          </w:tcPr>
          <w:p w14:paraId="65FB6628"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218" w:type="dxa"/>
            <w:shd w:val="clear" w:color="auto" w:fill="auto"/>
          </w:tcPr>
          <w:p w14:paraId="788AF713"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p>
          <w:p w14:paraId="06359F59"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82644B" w:rsidRDefault="00412131" w:rsidP="00412131">
      <w:pPr>
        <w:spacing w:line="300" w:lineRule="exact"/>
        <w:rPr>
          <w:rFonts w:ascii="Ebrima" w:hAnsi="Ebrima" w:cstheme="minorHAnsi"/>
          <w:sz w:val="22"/>
          <w:szCs w:val="22"/>
        </w:rPr>
      </w:pPr>
    </w:p>
    <w:p w14:paraId="042CA070" w14:textId="38549205"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D9FF155" w14:textId="52AC1A2D" w:rsidR="00412131" w:rsidRPr="00982FF6" w:rsidRDefault="00152D18" w:rsidP="00412131">
      <w:pPr>
        <w:pStyle w:val="PargrafodaLista"/>
        <w:numPr>
          <w:ilvl w:val="1"/>
          <w:numId w:val="1"/>
        </w:numPr>
        <w:spacing w:line="300" w:lineRule="exact"/>
        <w:ind w:left="0" w:right="-2" w:firstLine="0"/>
        <w:jc w:val="both"/>
        <w:rPr>
          <w:rFonts w:ascii="Ebrima" w:hAnsi="Ebrima" w:cstheme="minorHAnsi"/>
          <w:sz w:val="22"/>
          <w:szCs w:val="22"/>
        </w:rPr>
      </w:pPr>
      <w:r w:rsidRPr="00BB2CA7">
        <w:rPr>
          <w:rFonts w:ascii="Ebrima" w:hAnsi="Ebrima"/>
          <w:sz w:val="22"/>
          <w:szCs w:val="22"/>
        </w:rPr>
        <w:t>A Emissão regulada por este Termo de Securitização é realizada com base na deliberação tomada em</w:t>
      </w:r>
      <w:bookmarkStart w:id="188" w:name="_DV_C181"/>
      <w:r w:rsidRPr="00BB2CA7">
        <w:rPr>
          <w:rFonts w:ascii="Ebrima" w:hAnsi="Ebrima"/>
          <w:sz w:val="22"/>
          <w:szCs w:val="22"/>
        </w:rPr>
        <w:t xml:space="preserve"> </w:t>
      </w:r>
      <w:bookmarkStart w:id="189" w:name="_DV_C182"/>
      <w:bookmarkStart w:id="190" w:name="OLE_LINK3"/>
      <w:bookmarkStart w:id="191" w:name="OLE_LINK4"/>
      <w:bookmarkEnd w:id="188"/>
      <w:r w:rsidRPr="00BB2CA7">
        <w:rPr>
          <w:rFonts w:ascii="Ebrima" w:hAnsi="Ebrima"/>
          <w:sz w:val="22"/>
          <w:szCs w:val="22"/>
        </w:rPr>
        <w:t xml:space="preserve">sede de </w:t>
      </w:r>
      <w:r>
        <w:rPr>
          <w:rFonts w:ascii="Ebrima" w:hAnsi="Ebrima"/>
          <w:sz w:val="22"/>
          <w:szCs w:val="22"/>
        </w:rPr>
        <w:t>Reunião de Diretoria</w:t>
      </w:r>
      <w:r w:rsidRPr="00BB2CA7">
        <w:rPr>
          <w:rFonts w:ascii="Ebrima" w:hAnsi="Ebrima"/>
          <w:sz w:val="22"/>
          <w:szCs w:val="22"/>
        </w:rPr>
        <w:t xml:space="preserve"> da Emissora, realizada em </w:t>
      </w:r>
      <w:r w:rsidR="0031032B">
        <w:rPr>
          <w:rFonts w:ascii="Ebrima" w:hAnsi="Ebrima"/>
          <w:sz w:val="22"/>
          <w:szCs w:val="22"/>
        </w:rPr>
        <w:t>02</w:t>
      </w:r>
      <w:r w:rsidRPr="00BB2CA7">
        <w:rPr>
          <w:rFonts w:ascii="Ebrima" w:hAnsi="Ebrima"/>
          <w:sz w:val="22"/>
          <w:szCs w:val="22"/>
        </w:rPr>
        <w:t xml:space="preserve"> de </w:t>
      </w:r>
      <w:r w:rsidR="0031032B">
        <w:rPr>
          <w:rFonts w:ascii="Ebrima" w:hAnsi="Ebrima"/>
          <w:sz w:val="22"/>
          <w:szCs w:val="22"/>
        </w:rPr>
        <w:t>junho</w:t>
      </w:r>
      <w:r w:rsidR="0031032B" w:rsidRPr="00BB2CA7">
        <w:rPr>
          <w:rFonts w:ascii="Ebrima" w:hAnsi="Ebrima"/>
          <w:sz w:val="22"/>
          <w:szCs w:val="22"/>
        </w:rPr>
        <w:t xml:space="preserve"> </w:t>
      </w:r>
      <w:r w:rsidRPr="00BB2CA7">
        <w:rPr>
          <w:rFonts w:ascii="Ebrima" w:hAnsi="Ebrima"/>
          <w:sz w:val="22"/>
          <w:szCs w:val="22"/>
        </w:rPr>
        <w:t>de 20</w:t>
      </w:r>
      <w:r w:rsidR="0031032B">
        <w:rPr>
          <w:rFonts w:ascii="Ebrima" w:hAnsi="Ebrima"/>
          <w:sz w:val="22"/>
          <w:szCs w:val="22"/>
        </w:rPr>
        <w:t>20</w:t>
      </w:r>
      <w:r w:rsidRPr="00BB2CA7">
        <w:rPr>
          <w:rFonts w:ascii="Ebrima" w:hAnsi="Ebrima"/>
          <w:sz w:val="22"/>
          <w:szCs w:val="22"/>
        </w:rPr>
        <w:t xml:space="preserve"> e cuja ata foi registrada perante a Junta Comercial do Estado de São Paulo sob o nº</w:t>
      </w:r>
      <w:r w:rsidR="0031032B">
        <w:rPr>
          <w:rFonts w:ascii="Ebrima" w:hAnsi="Ebrima"/>
          <w:sz w:val="22"/>
          <w:szCs w:val="22"/>
        </w:rPr>
        <w:t xml:space="preserve"> </w:t>
      </w:r>
      <w:bookmarkStart w:id="192" w:name="_DV_C183"/>
      <w:bookmarkEnd w:id="189"/>
      <w:bookmarkEnd w:id="190"/>
      <w:bookmarkEnd w:id="191"/>
      <w:r w:rsidR="0031032B">
        <w:rPr>
          <w:rFonts w:ascii="Ebrima" w:hAnsi="Ebrima"/>
          <w:sz w:val="22"/>
          <w:szCs w:val="22"/>
        </w:rPr>
        <w:t>229.760/20-0</w:t>
      </w:r>
      <w:r w:rsidRPr="00BB2CA7">
        <w:rPr>
          <w:rFonts w:ascii="Ebrima" w:hAnsi="Ebrima"/>
          <w:sz w:val="22"/>
          <w:szCs w:val="22"/>
        </w:rPr>
        <w:t xml:space="preserve">, na qual se aprovou a emissão </w:t>
      </w:r>
      <w:r w:rsidRPr="00BB2CA7">
        <w:rPr>
          <w:rFonts w:ascii="Ebrima" w:hAnsi="Ebrima" w:cstheme="minorHAnsi"/>
          <w:sz w:val="22"/>
          <w:szCs w:val="22"/>
        </w:rPr>
        <w:t>de séries de</w:t>
      </w:r>
      <w:r w:rsidRPr="00BB2CA7">
        <w:rPr>
          <w:rFonts w:ascii="Ebrima" w:hAnsi="Ebrima"/>
          <w:sz w:val="22"/>
          <w:szCs w:val="22"/>
        </w:rPr>
        <w:t xml:space="preserve"> </w:t>
      </w:r>
      <w:bookmarkEnd w:id="192"/>
      <w:r w:rsidRPr="00BB2CA7">
        <w:rPr>
          <w:rFonts w:ascii="Ebrima" w:hAnsi="Ebrima"/>
          <w:sz w:val="22"/>
          <w:szCs w:val="22"/>
        </w:rPr>
        <w:t>CRI em montante de até R$ 5.000.000.000,00 (cinco bilhões de reais)</w:t>
      </w:r>
      <w:r w:rsidR="00412131" w:rsidRPr="00982FF6">
        <w:rPr>
          <w:rFonts w:ascii="Ebrima" w:hAnsi="Ebrima" w:cstheme="minorHAnsi"/>
          <w:sz w:val="22"/>
          <w:szCs w:val="22"/>
        </w:rPr>
        <w:t xml:space="preserve">. </w:t>
      </w:r>
    </w:p>
    <w:p w14:paraId="2BFA48F5" w14:textId="77777777" w:rsidR="00412131" w:rsidRPr="0082644B" w:rsidRDefault="00412131" w:rsidP="00412131">
      <w:pPr>
        <w:spacing w:line="300" w:lineRule="exact"/>
        <w:ind w:right="-2"/>
        <w:jc w:val="both"/>
        <w:rPr>
          <w:rFonts w:ascii="Ebrima" w:hAnsi="Ebrima" w:cstheme="minorHAnsi"/>
          <w:sz w:val="22"/>
          <w:szCs w:val="22"/>
        </w:rPr>
      </w:pPr>
      <w:bookmarkStart w:id="193" w:name="_Ref246862805"/>
    </w:p>
    <w:p w14:paraId="3BCDBB3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94" w:name="_Toc451887998"/>
      <w:bookmarkStart w:id="195" w:name="_Toc453263772"/>
      <w:bookmarkStart w:id="196" w:name="_Toc42360331"/>
      <w:bookmarkStart w:id="197" w:name="_Toc67306957"/>
      <w:bookmarkStart w:id="198" w:name="_Toc60066546"/>
      <w:r w:rsidRPr="0082644B">
        <w:rPr>
          <w:rFonts w:ascii="Ebrima" w:hAnsi="Ebrima" w:cstheme="minorHAnsi"/>
          <w:sz w:val="22"/>
          <w:szCs w:val="22"/>
        </w:rPr>
        <w:lastRenderedPageBreak/>
        <w:t>CLÁUSULA II – REGISTROS E DECLARAÇÕES</w:t>
      </w:r>
      <w:bookmarkEnd w:id="194"/>
      <w:bookmarkEnd w:id="195"/>
      <w:bookmarkEnd w:id="196"/>
      <w:bookmarkEnd w:id="197"/>
      <w:bookmarkEnd w:id="198"/>
    </w:p>
    <w:p w14:paraId="5E950400" w14:textId="77777777" w:rsidR="00412131" w:rsidRPr="0082644B" w:rsidRDefault="00412131" w:rsidP="00412131">
      <w:pPr>
        <w:spacing w:line="300" w:lineRule="exact"/>
        <w:ind w:right="-2"/>
        <w:jc w:val="both"/>
        <w:rPr>
          <w:rFonts w:ascii="Ebrima" w:hAnsi="Ebrima" w:cstheme="minorHAnsi"/>
          <w:sz w:val="22"/>
          <w:szCs w:val="22"/>
        </w:rPr>
      </w:pPr>
    </w:p>
    <w:bookmarkEnd w:id="193"/>
    <w:p w14:paraId="15C762F9" w14:textId="0ACA5E0E"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w:t>
      </w:r>
      <w:r w:rsidRPr="0082644B">
        <w:rPr>
          <w:rFonts w:ascii="Ebrima" w:hAnsi="Ebrima" w:cstheme="minorHAnsi"/>
          <w:sz w:val="22"/>
          <w:szCs w:val="22"/>
        </w:rPr>
        <w:t>.</w:t>
      </w:r>
    </w:p>
    <w:p w14:paraId="1D2C9E4F"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53C20AD9" w14:textId="77777777" w:rsidR="00412131" w:rsidRPr="0082644B"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562711FA"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3E99A48" w14:textId="4B3D1AA5"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Em atendimento ao item 15 do Anexo III da Instrução CVM 414, são apresentadas, nos Anexos III, IV</w:t>
      </w:r>
      <w:r w:rsidR="00695959">
        <w:rPr>
          <w:rFonts w:ascii="Ebrima" w:hAnsi="Ebrima" w:cstheme="minorHAnsi"/>
          <w:bCs/>
          <w:color w:val="000000"/>
          <w:sz w:val="22"/>
          <w:szCs w:val="22"/>
        </w:rPr>
        <w:t>,</w:t>
      </w:r>
      <w:r w:rsidR="002F2D24">
        <w:rPr>
          <w:rFonts w:ascii="Ebrima" w:hAnsi="Ebrima" w:cstheme="minorHAnsi"/>
          <w:bCs/>
          <w:color w:val="000000"/>
          <w:sz w:val="22"/>
          <w:szCs w:val="22"/>
        </w:rPr>
        <w:t xml:space="preserve"> </w:t>
      </w:r>
      <w:r w:rsidRPr="0082644B">
        <w:rPr>
          <w:rFonts w:ascii="Ebrima" w:hAnsi="Ebrima" w:cstheme="minorHAnsi"/>
          <w:bCs/>
          <w:color w:val="000000"/>
          <w:sz w:val="22"/>
          <w:szCs w:val="22"/>
        </w:rPr>
        <w:t>V</w:t>
      </w:r>
      <w:r w:rsidR="00695959">
        <w:rPr>
          <w:rFonts w:ascii="Ebrima" w:hAnsi="Ebrima" w:cstheme="minorHAnsi"/>
          <w:bCs/>
          <w:color w:val="000000"/>
          <w:sz w:val="22"/>
          <w:szCs w:val="22"/>
        </w:rPr>
        <w:t xml:space="preserve"> e VI</w:t>
      </w:r>
      <w:r w:rsidRPr="0082644B">
        <w:rPr>
          <w:rFonts w:ascii="Ebrima" w:hAnsi="Ebrima" w:cstheme="minorHAnsi"/>
          <w:bCs/>
          <w:color w:val="000000"/>
          <w:sz w:val="22"/>
          <w:szCs w:val="22"/>
        </w:rPr>
        <w:t xml:space="preserve"> ao presente Termo, as declarações emitidas </w:t>
      </w:r>
      <w:r w:rsidR="00695959">
        <w:rPr>
          <w:rFonts w:ascii="Ebrima" w:hAnsi="Ebrima" w:cstheme="minorHAnsi"/>
          <w:bCs/>
          <w:color w:val="000000"/>
          <w:sz w:val="22"/>
          <w:szCs w:val="22"/>
        </w:rPr>
        <w:t xml:space="preserve">pelo Coordenador Líder, </w:t>
      </w:r>
      <w:r w:rsidRPr="0082644B">
        <w:rPr>
          <w:rFonts w:ascii="Ebrima" w:hAnsi="Ebrima" w:cstheme="minorHAnsi"/>
          <w:bCs/>
          <w:color w:val="000000"/>
          <w:sz w:val="22"/>
          <w:szCs w:val="22"/>
        </w:rPr>
        <w:t>pela Emissora, pelo Agente Fiduciário e pelo Custodiante, respectivamente.</w:t>
      </w:r>
    </w:p>
    <w:p w14:paraId="23D09C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516FDCD"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92443A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distribuição no mercado primário por meio do MDA, administrado pela B3 – SEGMENTO CETIP UTVM, sendo a liquidação financeira realizada por meio da B3 – SEGMENTO CETIP UTVM; e</w:t>
      </w:r>
    </w:p>
    <w:p w14:paraId="3F433CB9" w14:textId="77777777" w:rsidR="00412131" w:rsidRPr="0082644B"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117D58C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negociação no mercado secundário, por meio do CETIP21, administrado e operacionalizado pela B3 – SEGMENTO CETIP UTVM, sendo a liquidação financeira dos eventos de pagamento e custódia eletrônica dos CRI realizada por meio da B3 – SEGMENTO CETIP UTVM. </w:t>
      </w:r>
    </w:p>
    <w:p w14:paraId="20375268" w14:textId="77777777" w:rsidR="00BC4DE6" w:rsidRDefault="00BC4DE6" w:rsidP="000F430B">
      <w:pPr>
        <w:pStyle w:val="PargrafodaLista"/>
        <w:tabs>
          <w:tab w:val="left" w:pos="709"/>
        </w:tabs>
        <w:spacing w:line="300" w:lineRule="exact"/>
        <w:ind w:left="0" w:right="-2"/>
        <w:jc w:val="both"/>
        <w:rPr>
          <w:rFonts w:ascii="Ebrima" w:hAnsi="Ebrima" w:cstheme="minorHAnsi"/>
          <w:sz w:val="22"/>
          <w:szCs w:val="22"/>
        </w:rPr>
      </w:pPr>
    </w:p>
    <w:p w14:paraId="1B8AF365" w14:textId="0B7C95ED" w:rsidR="00BC4DE6" w:rsidRDefault="00BC4DE6" w:rsidP="000F430B">
      <w:pPr>
        <w:pStyle w:val="PargrafodaLista"/>
        <w:tabs>
          <w:tab w:val="left" w:pos="709"/>
        </w:tabs>
        <w:spacing w:line="300" w:lineRule="exact"/>
        <w:ind w:left="0" w:right="-2"/>
        <w:jc w:val="both"/>
        <w:rPr>
          <w:rFonts w:ascii="Ebrima" w:hAnsi="Ebrima" w:cstheme="minorHAnsi"/>
          <w:sz w:val="22"/>
          <w:szCs w:val="22"/>
        </w:rPr>
      </w:pPr>
      <w:r>
        <w:rPr>
          <w:rFonts w:ascii="Ebrima" w:hAnsi="Ebrima" w:cstheme="minorHAnsi"/>
          <w:sz w:val="22"/>
          <w:szCs w:val="22"/>
        </w:rPr>
        <w:t>2.5.</w:t>
      </w:r>
      <w:r>
        <w:rPr>
          <w:rFonts w:ascii="Ebrima" w:hAnsi="Ebrima" w:cstheme="minorHAnsi"/>
          <w:sz w:val="22"/>
          <w:szCs w:val="22"/>
        </w:rPr>
        <w:tab/>
      </w:r>
      <w:r w:rsidRPr="0082644B">
        <w:rPr>
          <w:rFonts w:ascii="Ebrima" w:hAnsi="Ebrima" w:cstheme="minorHAnsi"/>
          <w:sz w:val="22"/>
          <w:szCs w:val="22"/>
        </w:rPr>
        <w:t>Uma vez realizada a Colocação Mínima, ficará ao exclusivo critério da Emissora</w:t>
      </w:r>
      <w:r w:rsidR="00695959">
        <w:rPr>
          <w:rFonts w:ascii="Ebrima" w:hAnsi="Ebrima" w:cstheme="minorHAnsi"/>
          <w:sz w:val="22"/>
          <w:szCs w:val="22"/>
        </w:rPr>
        <w:t xml:space="preserve"> realizar, por meio do Coordenador Líder,</w:t>
      </w:r>
      <w:r w:rsidRPr="0082644B">
        <w:rPr>
          <w:rFonts w:ascii="Ebrima" w:hAnsi="Ebrima" w:cstheme="minorHAnsi"/>
          <w:sz w:val="22"/>
          <w:szCs w:val="22"/>
        </w:rPr>
        <w:t xml:space="preserve"> a colocação dos CRI remanescentes</w:t>
      </w:r>
      <w:r>
        <w:rPr>
          <w:rFonts w:ascii="Ebrima" w:hAnsi="Ebrima" w:cstheme="minorHAnsi"/>
          <w:sz w:val="22"/>
          <w:szCs w:val="22"/>
        </w:rPr>
        <w:t>.</w:t>
      </w:r>
    </w:p>
    <w:p w14:paraId="3CA81F6A"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sz w:val="22"/>
          <w:szCs w:val="22"/>
        </w:rPr>
      </w:pPr>
    </w:p>
    <w:p w14:paraId="33A61080"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99" w:name="_Toc364177367"/>
      <w:bookmarkStart w:id="200" w:name="_Toc198234638"/>
      <w:bookmarkStart w:id="201" w:name="_Toc358270768"/>
      <w:bookmarkStart w:id="202" w:name="_Toc366868555"/>
      <w:bookmarkStart w:id="203" w:name="_Toc366099233"/>
      <w:bookmarkStart w:id="204" w:name="_Toc451887999"/>
      <w:bookmarkStart w:id="205" w:name="_Toc453263773"/>
      <w:bookmarkStart w:id="206" w:name="_Toc42360332"/>
      <w:bookmarkStart w:id="207" w:name="_Toc67306958"/>
      <w:bookmarkStart w:id="208" w:name="_Toc60066547"/>
      <w:bookmarkEnd w:id="199"/>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200"/>
      <w:bookmarkEnd w:id="201"/>
      <w:bookmarkEnd w:id="202"/>
      <w:bookmarkEnd w:id="203"/>
      <w:r w:rsidRPr="0082644B">
        <w:rPr>
          <w:rFonts w:ascii="Ebrima" w:hAnsi="Ebrima" w:cstheme="minorHAnsi"/>
          <w:smallCaps/>
          <w:sz w:val="22"/>
          <w:szCs w:val="22"/>
        </w:rPr>
        <w:t>CRÉDITOS IMOBILIÁRIOS</w:t>
      </w:r>
      <w:bookmarkEnd w:id="204"/>
      <w:bookmarkEnd w:id="205"/>
      <w:bookmarkEnd w:id="206"/>
      <w:bookmarkEnd w:id="207"/>
      <w:bookmarkEnd w:id="208"/>
    </w:p>
    <w:p w14:paraId="04D3CF0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CBAE350"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38AF59B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A129428"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75CA9CF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8F4B925" w14:textId="2C19B33E"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w:t>
      </w:r>
      <w:r w:rsidR="00702782">
        <w:rPr>
          <w:rFonts w:ascii="Ebrima" w:hAnsi="Ebrima" w:cstheme="minorHAnsi"/>
          <w:sz w:val="22"/>
          <w:szCs w:val="22"/>
        </w:rPr>
        <w:t>possuem</w:t>
      </w:r>
      <w:r w:rsidR="00702782" w:rsidRPr="0082644B">
        <w:rPr>
          <w:rFonts w:ascii="Ebrima" w:hAnsi="Ebrima" w:cstheme="minorHAnsi"/>
          <w:sz w:val="22"/>
          <w:szCs w:val="22"/>
        </w:rPr>
        <w:t xml:space="preserve"> </w:t>
      </w:r>
      <w:r w:rsidRPr="0082644B">
        <w:rPr>
          <w:rFonts w:ascii="Ebrima" w:hAnsi="Ebrima" w:cstheme="minorHAnsi"/>
          <w:sz w:val="22"/>
          <w:szCs w:val="22"/>
        </w:rPr>
        <w:t xml:space="preserve">valor nominal total </w:t>
      </w:r>
      <w:r w:rsidRPr="00A0554B">
        <w:rPr>
          <w:rFonts w:ascii="Ebrima" w:hAnsi="Ebrima" w:cstheme="minorHAnsi"/>
          <w:sz w:val="22"/>
          <w:szCs w:val="22"/>
        </w:rPr>
        <w:t xml:space="preserve">de </w:t>
      </w:r>
      <w:r w:rsidR="00246194" w:rsidRPr="00A0554B">
        <w:rPr>
          <w:rFonts w:ascii="Ebrima" w:hAnsi="Ebrima"/>
          <w:sz w:val="22"/>
          <w:szCs w:val="22"/>
        </w:rPr>
        <w:t>R$</w:t>
      </w:r>
      <w:r w:rsidR="00722BAD">
        <w:rPr>
          <w:rFonts w:ascii="Ebrima" w:hAnsi="Ebrima" w:cstheme="minorHAnsi"/>
          <w:bCs/>
          <w:sz w:val="22"/>
          <w:szCs w:val="22"/>
        </w:rPr>
        <w:t> </w:t>
      </w:r>
      <w:r w:rsidR="00072A8E" w:rsidRPr="00072A8E">
        <w:rPr>
          <w:rFonts w:ascii="Ebrima" w:hAnsi="Ebrima" w:cstheme="minorHAnsi"/>
          <w:bCs/>
          <w:sz w:val="22"/>
          <w:szCs w:val="22"/>
          <w:highlight w:val="yellow"/>
        </w:rPr>
        <w:t>[•]</w:t>
      </w:r>
      <w:r w:rsidR="00B55B8A">
        <w:rPr>
          <w:rFonts w:ascii="Ebrima" w:hAnsi="Ebrima" w:cstheme="minorHAnsi"/>
          <w:bCs/>
          <w:sz w:val="22"/>
          <w:szCs w:val="22"/>
        </w:rPr>
        <w:t xml:space="preserve">, </w:t>
      </w:r>
      <w:r w:rsidR="00DC4DE9">
        <w:rPr>
          <w:rFonts w:ascii="Ebrima" w:hAnsi="Ebrima" w:cstheme="minorHAnsi"/>
          <w:bCs/>
          <w:sz w:val="22"/>
          <w:szCs w:val="22"/>
        </w:rPr>
        <w:t xml:space="preserve">sendo (i) o valor </w:t>
      </w:r>
      <w:r w:rsidR="005B2BF7">
        <w:rPr>
          <w:rFonts w:ascii="Ebrima" w:hAnsi="Ebrima" w:cstheme="minorHAnsi"/>
          <w:bCs/>
          <w:sz w:val="22"/>
          <w:szCs w:val="22"/>
        </w:rPr>
        <w:t>dos</w:t>
      </w:r>
      <w:r w:rsidR="00DC4DE9">
        <w:rPr>
          <w:rFonts w:ascii="Ebrima" w:hAnsi="Ebrima" w:cstheme="minorHAnsi"/>
          <w:bCs/>
          <w:sz w:val="22"/>
          <w:szCs w:val="22"/>
        </w:rPr>
        <w:t xml:space="preserve"> </w:t>
      </w:r>
      <w:r w:rsidR="00C34A95">
        <w:rPr>
          <w:rFonts w:ascii="Ebrima" w:hAnsi="Ebrima" w:cstheme="minorHAnsi"/>
          <w:bCs/>
          <w:sz w:val="22"/>
          <w:szCs w:val="22"/>
        </w:rPr>
        <w:t>Créditos Imobiliários Lotes</w:t>
      </w:r>
      <w:r w:rsidR="00DC4DE9">
        <w:rPr>
          <w:rFonts w:ascii="Ebrima" w:hAnsi="Ebrima" w:cstheme="minorHAnsi"/>
          <w:bCs/>
          <w:sz w:val="22"/>
          <w:szCs w:val="22"/>
        </w:rPr>
        <w:t xml:space="preserve"> de </w:t>
      </w:r>
      <w:bookmarkStart w:id="209" w:name="_Hlk45204160"/>
      <w:r w:rsidR="00722BAD" w:rsidRPr="00115D56">
        <w:rPr>
          <w:rFonts w:ascii="Ebrima" w:hAnsi="Ebrima"/>
          <w:sz w:val="22"/>
        </w:rPr>
        <w:t xml:space="preserve">R$ </w:t>
      </w:r>
      <w:bookmarkEnd w:id="209"/>
      <w:r w:rsidR="00072A8E" w:rsidRPr="00072A8E">
        <w:rPr>
          <w:rFonts w:ascii="Ebrima" w:hAnsi="Ebrima" w:cstheme="minorHAnsi"/>
          <w:bCs/>
          <w:sz w:val="22"/>
          <w:szCs w:val="22"/>
          <w:highlight w:val="yellow"/>
        </w:rPr>
        <w:t>[•]</w:t>
      </w:r>
      <w:r w:rsidR="00DC4DE9">
        <w:rPr>
          <w:rFonts w:ascii="Ebrima" w:hAnsi="Ebrima" w:cstheme="minorHAnsi"/>
          <w:bCs/>
          <w:sz w:val="22"/>
          <w:szCs w:val="22"/>
        </w:rPr>
        <w:t xml:space="preserve">, posicionado na data de </w:t>
      </w:r>
      <w:r w:rsidR="00072A8E" w:rsidRPr="00072A8E">
        <w:rPr>
          <w:rFonts w:ascii="Ebrima" w:hAnsi="Ebrima" w:cstheme="minorHAnsi"/>
          <w:bCs/>
          <w:sz w:val="22"/>
          <w:szCs w:val="22"/>
          <w:highlight w:val="yellow"/>
        </w:rPr>
        <w:t>[•] de [•]</w:t>
      </w:r>
      <w:r w:rsidR="00664D9C" w:rsidRPr="00072A8E">
        <w:rPr>
          <w:rFonts w:ascii="Ebrima" w:hAnsi="Ebrima" w:cstheme="minorHAnsi"/>
          <w:bCs/>
          <w:sz w:val="22"/>
          <w:szCs w:val="22"/>
          <w:highlight w:val="yellow"/>
        </w:rPr>
        <w:t xml:space="preserve"> </w:t>
      </w:r>
      <w:r w:rsidR="00DC4DE9" w:rsidRPr="00072A8E">
        <w:rPr>
          <w:rFonts w:ascii="Ebrima" w:hAnsi="Ebrima" w:cstheme="minorHAnsi"/>
          <w:bCs/>
          <w:sz w:val="22"/>
          <w:szCs w:val="22"/>
          <w:highlight w:val="yellow"/>
        </w:rPr>
        <w:t xml:space="preserve">de </w:t>
      </w:r>
      <w:r w:rsidR="007E5EAA" w:rsidRPr="00072A8E">
        <w:rPr>
          <w:rFonts w:ascii="Ebrima" w:hAnsi="Ebrima" w:cstheme="minorHAnsi"/>
          <w:bCs/>
          <w:sz w:val="22"/>
          <w:szCs w:val="22"/>
          <w:highlight w:val="yellow"/>
        </w:rPr>
        <w:t>2021</w:t>
      </w:r>
      <w:r w:rsidR="00DC4DE9" w:rsidRPr="00664D9C">
        <w:rPr>
          <w:rFonts w:ascii="Ebrima" w:hAnsi="Ebrima" w:cstheme="minorHAnsi"/>
          <w:bCs/>
          <w:sz w:val="22"/>
          <w:szCs w:val="22"/>
        </w:rPr>
        <w:t>,</w:t>
      </w:r>
      <w:r w:rsidR="00DC4DE9">
        <w:rPr>
          <w:rFonts w:ascii="Ebrima" w:hAnsi="Ebrima" w:cstheme="minorHAnsi"/>
          <w:bCs/>
          <w:sz w:val="22"/>
          <w:szCs w:val="22"/>
        </w:rPr>
        <w:t xml:space="preserve"> de acordo com o Relatório do Servicer; e (ii) o valor dos Créditos Imobiliários CCB de R$</w:t>
      </w:r>
      <w:r w:rsidR="005B2BF7">
        <w:rPr>
          <w:rFonts w:ascii="Ebrima" w:hAnsi="Ebrima" w:cstheme="minorHAnsi"/>
          <w:bCs/>
          <w:sz w:val="22"/>
          <w:szCs w:val="22"/>
        </w:rPr>
        <w:t xml:space="preserve"> </w:t>
      </w:r>
      <w:r w:rsidR="00072A8E" w:rsidRPr="00072A8E">
        <w:rPr>
          <w:rFonts w:ascii="Ebrima" w:hAnsi="Ebrima" w:cstheme="minorHAnsi"/>
          <w:bCs/>
          <w:sz w:val="22"/>
          <w:szCs w:val="22"/>
          <w:highlight w:val="yellow"/>
        </w:rPr>
        <w:t>[•]</w:t>
      </w:r>
      <w:r w:rsidR="00664D9C">
        <w:rPr>
          <w:rFonts w:ascii="Ebrima" w:hAnsi="Ebrima" w:cstheme="minorHAnsi"/>
          <w:bCs/>
          <w:sz w:val="22"/>
          <w:szCs w:val="22"/>
        </w:rPr>
        <w:t>,</w:t>
      </w:r>
      <w:r w:rsidR="00664D9C" w:rsidRPr="0082644B">
        <w:rPr>
          <w:rFonts w:ascii="Ebrima" w:hAnsi="Ebrima" w:cstheme="minorHAnsi"/>
          <w:sz w:val="22"/>
          <w:szCs w:val="22"/>
        </w:rPr>
        <w:t xml:space="preserve"> </w:t>
      </w:r>
      <w:r w:rsidRPr="0082644B">
        <w:rPr>
          <w:rFonts w:ascii="Ebrima" w:hAnsi="Ebrima" w:cstheme="minorHAnsi"/>
          <w:sz w:val="22"/>
          <w:szCs w:val="22"/>
        </w:rPr>
        <w:t>na Data de Emissão</w:t>
      </w:r>
      <w:r w:rsidR="00DC4DE9">
        <w:rPr>
          <w:rFonts w:ascii="Ebrima" w:hAnsi="Ebrima" w:cstheme="minorHAnsi"/>
          <w:sz w:val="22"/>
          <w:szCs w:val="22"/>
        </w:rPr>
        <w:t xml:space="preserve">. A </w:t>
      </w:r>
      <w:r w:rsidRPr="0082644B">
        <w:rPr>
          <w:rFonts w:ascii="Ebrima" w:hAnsi="Ebrima" w:cstheme="minorHAnsi"/>
          <w:sz w:val="22"/>
          <w:szCs w:val="22"/>
        </w:rPr>
        <w:t xml:space="preserve">titularidade </w:t>
      </w:r>
      <w:r w:rsidR="00DC4DE9">
        <w:rPr>
          <w:rFonts w:ascii="Ebrima" w:hAnsi="Ebrima" w:cstheme="minorHAnsi"/>
          <w:sz w:val="22"/>
          <w:szCs w:val="22"/>
        </w:rPr>
        <w:t xml:space="preserve">dos Créditos Imobiliários </w:t>
      </w:r>
      <w:r w:rsidRPr="0082644B">
        <w:rPr>
          <w:rFonts w:ascii="Ebrima" w:hAnsi="Ebrima" w:cstheme="minorHAnsi"/>
          <w:sz w:val="22"/>
          <w:szCs w:val="22"/>
        </w:rPr>
        <w:t>foi obtida pela Emissora por meio da celebração do Contrato de Cessão, foram vinculados aos CRI da Emissão por via do presente Termo.</w:t>
      </w:r>
    </w:p>
    <w:p w14:paraId="5F6FC5B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E01C2E4"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4679E80" w14:textId="77777777" w:rsidR="00412131" w:rsidRPr="00D5184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lastRenderedPageBreak/>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26387D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03B16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54C94DE" w14:textId="5A59D669"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w:t>
      </w:r>
      <w:r w:rsidR="00695959">
        <w:rPr>
          <w:rFonts w:ascii="Ebrima" w:eastAsia="Arial Unicode MS" w:hAnsi="Ebrima" w:cstheme="minorHAnsi"/>
          <w:color w:val="000000"/>
          <w:sz w:val="22"/>
          <w:szCs w:val="22"/>
        </w:rPr>
        <w:t>e cada uma das</w:t>
      </w:r>
      <w:r w:rsidRPr="0082644B">
        <w:rPr>
          <w:rFonts w:ascii="Ebrima" w:eastAsia="Arial Unicode MS" w:hAnsi="Ebrima" w:cstheme="minorHAnsi"/>
          <w:color w:val="000000"/>
          <w:sz w:val="22"/>
          <w:szCs w:val="22"/>
        </w:rPr>
        <w:t xml:space="preserve"> Escritura</w:t>
      </w:r>
      <w:r w:rsidR="00695959">
        <w:rPr>
          <w:rFonts w:ascii="Ebrima" w:eastAsia="Arial Unicode MS" w:hAnsi="Ebrima" w:cstheme="minorHAnsi"/>
          <w:color w:val="000000"/>
          <w:sz w:val="22"/>
          <w:szCs w:val="22"/>
        </w:rPr>
        <w:t>s</w:t>
      </w:r>
      <w:r w:rsidRPr="0082644B">
        <w:rPr>
          <w:rFonts w:ascii="Ebrima" w:eastAsia="Arial Unicode MS" w:hAnsi="Ebrima" w:cstheme="minorHAnsi"/>
          <w:color w:val="000000"/>
          <w:sz w:val="22"/>
          <w:szCs w:val="22"/>
        </w:rPr>
        <w:t xml:space="preserve"> de Emissão de CCI</w:t>
      </w:r>
      <w:r w:rsidR="00987380">
        <w:rPr>
          <w:rFonts w:ascii="Ebrima" w:eastAsia="Arial Unicode MS" w:hAnsi="Ebrima"/>
          <w:color w:val="000000"/>
          <w:sz w:val="22"/>
          <w:rPrChange w:id="210" w:author="Vinicius Franco" w:date="2021-03-22T15:17:00Z">
            <w:rPr>
              <w:rFonts w:ascii="Ebrima" w:eastAsia="Arial Unicode MS" w:hAnsi="Ebrima"/>
              <w:sz w:val="22"/>
            </w:rPr>
          </w:rPrChange>
        </w:rPr>
        <w:t xml:space="preserve"> </w:t>
      </w:r>
      <w:del w:id="211" w:author="Vinicius Franco" w:date="2021-03-22T15:17:00Z">
        <w:r w:rsidRPr="0082644B">
          <w:rPr>
            <w:rFonts w:ascii="Ebrima" w:hAnsi="Ebrima" w:cstheme="minorHAnsi"/>
            <w:sz w:val="22"/>
            <w:szCs w:val="22"/>
          </w:rPr>
          <w:delText>deverá</w:delText>
        </w:r>
      </w:del>
      <w:ins w:id="212" w:author="Vinicius Franco" w:date="2021-03-22T15:17:00Z">
        <w:r w:rsidR="00987380">
          <w:rPr>
            <w:rFonts w:ascii="Ebrima" w:eastAsia="Arial Unicode MS" w:hAnsi="Ebrima" w:cstheme="minorHAnsi"/>
            <w:color w:val="000000"/>
            <w:sz w:val="22"/>
            <w:szCs w:val="22"/>
          </w:rPr>
          <w:t>e deste Termo de Securitização</w:t>
        </w:r>
        <w:r w:rsidRPr="0082644B">
          <w:rPr>
            <w:rFonts w:ascii="Ebrima" w:hAnsi="Ebrima" w:cstheme="minorHAnsi"/>
            <w:sz w:val="22"/>
            <w:szCs w:val="22"/>
          </w:rPr>
          <w:t xml:space="preserve"> dever</w:t>
        </w:r>
        <w:r w:rsidR="00987380">
          <w:rPr>
            <w:rFonts w:ascii="Ebrima" w:hAnsi="Ebrima" w:cstheme="minorHAnsi"/>
            <w:sz w:val="22"/>
            <w:szCs w:val="22"/>
          </w:rPr>
          <w:t>ão</w:t>
        </w:r>
      </w:ins>
      <w:r w:rsidRPr="0082644B">
        <w:rPr>
          <w:rFonts w:ascii="Ebrima" w:hAnsi="Ebrima" w:cstheme="minorHAnsi"/>
          <w:sz w:val="22"/>
          <w:szCs w:val="22"/>
        </w:rPr>
        <w:t xml:space="preserve"> ser </w:t>
      </w:r>
      <w:del w:id="213" w:author="Vinicius Franco" w:date="2021-03-22T15:17:00Z">
        <w:r w:rsidRPr="0082644B">
          <w:rPr>
            <w:rFonts w:ascii="Ebrima" w:hAnsi="Ebrima" w:cstheme="minorHAnsi"/>
            <w:color w:val="000000"/>
            <w:sz w:val="22"/>
            <w:szCs w:val="22"/>
          </w:rPr>
          <w:delText>mantida</w:delText>
        </w:r>
      </w:del>
      <w:ins w:id="214" w:author="Vinicius Franco" w:date="2021-03-22T15:17:00Z">
        <w:r w:rsidRPr="0082644B">
          <w:rPr>
            <w:rFonts w:ascii="Ebrima" w:hAnsi="Ebrima" w:cstheme="minorHAnsi"/>
            <w:color w:val="000000"/>
            <w:sz w:val="22"/>
            <w:szCs w:val="22"/>
          </w:rPr>
          <w:t>mantida</w:t>
        </w:r>
        <w:r w:rsidR="00987380">
          <w:rPr>
            <w:rFonts w:ascii="Ebrima" w:hAnsi="Ebrima" w:cstheme="minorHAnsi"/>
            <w:color w:val="000000"/>
            <w:sz w:val="22"/>
            <w:szCs w:val="22"/>
          </w:rPr>
          <w:t>s</w:t>
        </w:r>
      </w:ins>
      <w:r w:rsidRPr="0082644B">
        <w:rPr>
          <w:rFonts w:ascii="Ebrima" w:hAnsi="Ebrima" w:cstheme="minorHAnsi"/>
          <w:color w:val="000000"/>
          <w:sz w:val="22"/>
          <w:szCs w:val="22"/>
        </w:rPr>
        <w:t xml:space="preserve"> pelo Custodiante, o qual igualmente </w:t>
      </w:r>
      <w:r w:rsidRPr="0082644B">
        <w:rPr>
          <w:rFonts w:ascii="Ebrima" w:hAnsi="Ebrima" w:cstheme="minorHAnsi"/>
          <w:sz w:val="22"/>
          <w:szCs w:val="22"/>
        </w:rPr>
        <w:t>verificou 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40A7935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 xml:space="preserve">Aquisição dos Créditos Imobiliários </w:t>
      </w:r>
    </w:p>
    <w:p w14:paraId="77CD5E7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CAE6CA7" w14:textId="455E9356"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w:t>
      </w:r>
      <w:r w:rsidR="007845B7">
        <w:rPr>
          <w:rFonts w:ascii="Ebrima" w:hAnsi="Ebrima" w:cstheme="minorHAnsi"/>
          <w:sz w:val="22"/>
          <w:szCs w:val="22"/>
        </w:rPr>
        <w:t>s</w:t>
      </w:r>
      <w:r w:rsidRPr="0082644B">
        <w:rPr>
          <w:rFonts w:ascii="Ebrima" w:hAnsi="Ebrima" w:cstheme="minorHAnsi"/>
          <w:sz w:val="22"/>
          <w:szCs w:val="22"/>
        </w:rPr>
        <w:t xml:space="preserve"> Cedente</w:t>
      </w:r>
      <w:r w:rsidR="007845B7">
        <w:rPr>
          <w:rFonts w:ascii="Ebrima" w:hAnsi="Ebrima" w:cstheme="minorHAnsi"/>
          <w:sz w:val="22"/>
          <w:szCs w:val="22"/>
        </w:rPr>
        <w:t>s</w:t>
      </w:r>
      <w:r w:rsidRPr="0082644B">
        <w:rPr>
          <w:rFonts w:ascii="Ebrima" w:hAnsi="Ebrima" w:cstheme="minorHAnsi"/>
          <w:sz w:val="22"/>
          <w:szCs w:val="22"/>
        </w:rPr>
        <w:t xml:space="preserve"> cede</w:t>
      </w:r>
      <w:r w:rsidR="007845B7">
        <w:rPr>
          <w:rFonts w:ascii="Ebrima" w:hAnsi="Ebrima" w:cstheme="minorHAnsi"/>
          <w:sz w:val="22"/>
          <w:szCs w:val="22"/>
        </w:rPr>
        <w:t>ram</w:t>
      </w:r>
      <w:r w:rsidRPr="0082644B">
        <w:rPr>
          <w:rFonts w:ascii="Ebrima" w:hAnsi="Ebrima" w:cstheme="minorHAnsi"/>
          <w:sz w:val="22"/>
          <w:szCs w:val="22"/>
        </w:rPr>
        <w:t xml:space="preserve"> os Créditos Imobiliários à Emissora e</w:t>
      </w:r>
      <w:r w:rsidR="007845B7">
        <w:rPr>
          <w:rFonts w:ascii="Ebrima" w:hAnsi="Ebrima" w:cstheme="minorHAnsi"/>
          <w:sz w:val="22"/>
          <w:szCs w:val="22"/>
        </w:rPr>
        <w:t>,</w:t>
      </w:r>
      <w:r w:rsidRPr="0082644B">
        <w:rPr>
          <w:rFonts w:ascii="Ebrima" w:hAnsi="Ebrima" w:cstheme="minorHAnsi"/>
          <w:sz w:val="22"/>
          <w:szCs w:val="22"/>
        </w:rPr>
        <w:t xml:space="preserve"> em contrapartida</w:t>
      </w:r>
      <w:r w:rsidR="007845B7">
        <w:rPr>
          <w:rFonts w:ascii="Ebrima" w:hAnsi="Ebrima" w:cstheme="minorHAnsi"/>
          <w:sz w:val="22"/>
          <w:szCs w:val="22"/>
        </w:rPr>
        <w:t>,</w:t>
      </w:r>
      <w:r w:rsidRPr="0082644B">
        <w:rPr>
          <w:rFonts w:ascii="Ebrima" w:hAnsi="Ebrima" w:cstheme="minorHAnsi"/>
          <w:sz w:val="22"/>
          <w:szCs w:val="22"/>
        </w:rPr>
        <w:t xml:space="preserve"> receber</w:t>
      </w:r>
      <w:r w:rsidR="007845B7">
        <w:rPr>
          <w:rFonts w:ascii="Ebrima" w:hAnsi="Ebrima" w:cstheme="minorHAnsi"/>
          <w:sz w:val="22"/>
          <w:szCs w:val="22"/>
        </w:rPr>
        <w:t>ão</w:t>
      </w:r>
      <w:r w:rsidRPr="0082644B">
        <w:rPr>
          <w:rFonts w:ascii="Ebrima" w:hAnsi="Ebrima" w:cstheme="minorHAnsi"/>
          <w:sz w:val="22"/>
          <w:szCs w:val="22"/>
        </w:rPr>
        <w:t xml:space="preserve"> o Preço da Cessão, </w:t>
      </w:r>
      <w:r w:rsidR="001902D6">
        <w:rPr>
          <w:rFonts w:ascii="Ebrima" w:hAnsi="Ebrima" w:cstheme="minorHAnsi"/>
          <w:sz w:val="22"/>
          <w:szCs w:val="22"/>
        </w:rPr>
        <w:t>equivalente aos valores de integralização dos CRI</w:t>
      </w:r>
      <w:r w:rsidRPr="0082644B">
        <w:rPr>
          <w:rFonts w:ascii="Ebrima" w:hAnsi="Ebrima" w:cstheme="minorHAnsi"/>
          <w:sz w:val="22"/>
          <w:szCs w:val="22"/>
        </w:rPr>
        <w:t xml:space="preserve">, </w:t>
      </w:r>
      <w:r w:rsidR="001902D6">
        <w:rPr>
          <w:rFonts w:ascii="Ebrima" w:hAnsi="Ebrima" w:cstheme="minorHAnsi"/>
          <w:sz w:val="22"/>
          <w:szCs w:val="22"/>
        </w:rPr>
        <w:t xml:space="preserve">desconsiderados eventuais ágios, </w:t>
      </w:r>
      <w:r w:rsidRPr="0082644B">
        <w:rPr>
          <w:rFonts w:ascii="Ebrima" w:hAnsi="Ebrima" w:cstheme="minorHAnsi"/>
          <w:sz w:val="22"/>
          <w:szCs w:val="22"/>
        </w:rPr>
        <w:t>sujeito ao</w:t>
      </w:r>
      <w:r w:rsidR="00B72F27">
        <w:rPr>
          <w:rFonts w:ascii="Ebrima" w:hAnsi="Ebrima" w:cstheme="minorHAnsi"/>
          <w:sz w:val="22"/>
          <w:szCs w:val="22"/>
        </w:rPr>
        <w:t>s</w:t>
      </w:r>
      <w:r w:rsidRPr="0082644B">
        <w:rPr>
          <w:rFonts w:ascii="Ebrima" w:hAnsi="Ebrima" w:cstheme="minorHAnsi"/>
          <w:sz w:val="22"/>
          <w:szCs w:val="22"/>
        </w:rPr>
        <w:t xml:space="preserve"> </w:t>
      </w:r>
      <w:r w:rsidR="00B72F27">
        <w:rPr>
          <w:rFonts w:ascii="Ebrima" w:hAnsi="Ebrima" w:cstheme="minorHAnsi"/>
          <w:sz w:val="22"/>
          <w:szCs w:val="22"/>
        </w:rPr>
        <w:t>termos</w:t>
      </w:r>
      <w:r w:rsidRPr="0082644B">
        <w:rPr>
          <w:rFonts w:ascii="Ebrima" w:hAnsi="Ebrima" w:cstheme="minorHAnsi"/>
          <w:sz w:val="22"/>
          <w:szCs w:val="22"/>
        </w:rPr>
        <w:t xml:space="preserve"> do Contrato de Cessão. </w:t>
      </w:r>
    </w:p>
    <w:p w14:paraId="6A8AFFBB"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181AA8F" w14:textId="5B5BC500" w:rsidR="00412131" w:rsidRPr="0082644B"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82644B">
        <w:rPr>
          <w:rFonts w:ascii="Ebrima" w:hAnsi="Ebrima" w:cstheme="minorHAnsi"/>
          <w:bCs/>
          <w:sz w:val="22"/>
          <w:szCs w:val="22"/>
        </w:rPr>
        <w:t>3.</w:t>
      </w:r>
      <w:r w:rsidR="000A558B">
        <w:rPr>
          <w:rFonts w:ascii="Ebrima" w:hAnsi="Ebrima" w:cstheme="minorHAnsi"/>
          <w:bCs/>
          <w:sz w:val="22"/>
          <w:szCs w:val="22"/>
        </w:rPr>
        <w:t>6</w:t>
      </w:r>
      <w:r w:rsidRPr="0082644B">
        <w:rPr>
          <w:rFonts w:ascii="Ebrima" w:hAnsi="Ebrima" w:cstheme="minorHAnsi"/>
          <w:bCs/>
          <w:sz w:val="22"/>
          <w:szCs w:val="22"/>
        </w:rPr>
        <w:t>.1.</w:t>
      </w:r>
      <w:r w:rsidRPr="0082644B">
        <w:rPr>
          <w:rFonts w:ascii="Ebrima" w:hAnsi="Ebrima" w:cstheme="minorHAnsi"/>
          <w:bCs/>
          <w:sz w:val="22"/>
          <w:szCs w:val="22"/>
        </w:rPr>
        <w:tab/>
      </w:r>
      <w:r w:rsidRPr="0082644B">
        <w:rPr>
          <w:rFonts w:ascii="Ebrima" w:hAnsi="Ebrima" w:cstheme="minorHAnsi"/>
          <w:color w:val="000000"/>
          <w:sz w:val="22"/>
          <w:szCs w:val="22"/>
        </w:rPr>
        <w:t>Nos termos e condições do Contrato de Cessão, a</w:t>
      </w:r>
      <w:r w:rsidR="007845B7">
        <w:rPr>
          <w:rFonts w:ascii="Ebrima" w:hAnsi="Ebrima" w:cstheme="minorHAnsi"/>
          <w:color w:val="000000"/>
          <w:sz w:val="22"/>
          <w:szCs w:val="22"/>
        </w:rPr>
        <w:t>s</w:t>
      </w:r>
      <w:r w:rsidRPr="0082644B">
        <w:rPr>
          <w:rFonts w:ascii="Ebrima" w:hAnsi="Ebrima" w:cstheme="minorHAnsi"/>
          <w:color w:val="000000"/>
          <w:sz w:val="22"/>
          <w:szCs w:val="22"/>
        </w:rPr>
        <w:t xml:space="preserve"> Cedente</w:t>
      </w:r>
      <w:r w:rsidR="007845B7">
        <w:rPr>
          <w:rFonts w:ascii="Ebrima" w:hAnsi="Ebrima" w:cstheme="minorHAnsi"/>
          <w:color w:val="000000"/>
          <w:sz w:val="22"/>
          <w:szCs w:val="22"/>
        </w:rPr>
        <w:t>s</w:t>
      </w:r>
      <w:r w:rsidRPr="0082644B">
        <w:rPr>
          <w:rFonts w:ascii="Ebrima" w:hAnsi="Ebrima" w:cstheme="minorHAnsi"/>
          <w:color w:val="000000"/>
          <w:sz w:val="22"/>
          <w:szCs w:val="22"/>
        </w:rPr>
        <w:t xml:space="preserve"> autoriz</w:t>
      </w:r>
      <w:r w:rsidR="007845B7">
        <w:rPr>
          <w:rFonts w:ascii="Ebrima" w:hAnsi="Ebrima" w:cstheme="minorHAnsi"/>
          <w:color w:val="000000"/>
          <w:sz w:val="22"/>
          <w:szCs w:val="22"/>
        </w:rPr>
        <w:t>aram</w:t>
      </w:r>
      <w:r w:rsidRPr="0082644B">
        <w:rPr>
          <w:rFonts w:ascii="Ebrima" w:hAnsi="Ebrima" w:cstheme="minorHAnsi"/>
          <w:color w:val="000000"/>
          <w:sz w:val="22"/>
          <w:szCs w:val="22"/>
        </w:rPr>
        <w:t xml:space="preserve"> a Emissora a reter </w:t>
      </w:r>
      <w:r w:rsidRPr="00CF26B4">
        <w:rPr>
          <w:rFonts w:ascii="Ebrima" w:hAnsi="Ebrima" w:cstheme="minorHAnsi"/>
          <w:color w:val="000000"/>
          <w:sz w:val="22"/>
          <w:szCs w:val="22"/>
        </w:rPr>
        <w:t xml:space="preserve">de cada uma das Tranches </w:t>
      </w:r>
      <w:r w:rsidRPr="0082644B">
        <w:rPr>
          <w:rFonts w:ascii="Ebrima" w:hAnsi="Ebrima" w:cstheme="minorHAnsi"/>
          <w:color w:val="000000"/>
          <w:sz w:val="22"/>
          <w:szCs w:val="22"/>
        </w:rPr>
        <w:t>do Preço da Cessão os recursos necessários para</w:t>
      </w:r>
      <w:r w:rsidRPr="0082644B">
        <w:rPr>
          <w:rFonts w:ascii="Ebrima" w:hAnsi="Ebrima" w:cstheme="minorHAnsi"/>
          <w:spacing w:val="-2"/>
          <w:sz w:val="22"/>
          <w:szCs w:val="22"/>
        </w:rPr>
        <w:t xml:space="preserve">: </w:t>
      </w:r>
    </w:p>
    <w:p w14:paraId="167912E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3DD80C5A" w14:textId="2E2BD5EE"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w:t>
      </w:r>
      <w:r w:rsidR="00695959">
        <w:rPr>
          <w:rFonts w:ascii="Ebrima" w:hAnsi="Ebrima" w:cstheme="minorHAnsi"/>
          <w:color w:val="000000"/>
          <w:sz w:val="22"/>
          <w:szCs w:val="22"/>
        </w:rPr>
        <w:t>, do Coordenador Líder</w:t>
      </w:r>
      <w:r w:rsidRPr="0082644B">
        <w:rPr>
          <w:rFonts w:ascii="Ebrima" w:hAnsi="Ebrima" w:cstheme="minorHAnsi"/>
          <w:color w:val="000000"/>
          <w:sz w:val="22"/>
          <w:szCs w:val="22"/>
        </w:rPr>
        <w:t xml:space="preserve"> e da Emissora, conforme estimadas no Contrato de Cessão;</w:t>
      </w:r>
    </w:p>
    <w:p w14:paraId="245EB502" w14:textId="77777777" w:rsidR="00412131" w:rsidRPr="0082644B"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6052DF2C" w14:textId="09B5FAD2"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 xml:space="preserve">a constituição do </w:t>
      </w:r>
      <w:r w:rsidRPr="0082644B">
        <w:rPr>
          <w:rFonts w:ascii="Ebrima" w:hAnsi="Ebrima" w:cstheme="minorHAnsi"/>
          <w:sz w:val="22"/>
          <w:szCs w:val="22"/>
        </w:rPr>
        <w:t xml:space="preserve">Fundo de Reserva; </w:t>
      </w:r>
      <w:r w:rsidR="00072A8E">
        <w:rPr>
          <w:rFonts w:ascii="Ebrima" w:hAnsi="Ebrima" w:cstheme="minorHAnsi"/>
          <w:sz w:val="22"/>
          <w:szCs w:val="22"/>
        </w:rPr>
        <w:t>e</w:t>
      </w:r>
    </w:p>
    <w:p w14:paraId="664885D5" w14:textId="77777777" w:rsidR="00412131" w:rsidRPr="0082644B" w:rsidRDefault="00412131" w:rsidP="00412131">
      <w:pPr>
        <w:pStyle w:val="PargrafodaLista"/>
        <w:rPr>
          <w:rFonts w:ascii="Ebrima" w:hAnsi="Ebrima" w:cstheme="minorHAnsi"/>
          <w:sz w:val="22"/>
          <w:szCs w:val="22"/>
        </w:rPr>
      </w:pPr>
    </w:p>
    <w:p w14:paraId="074316F9" w14:textId="70FE28E3" w:rsidR="00412131"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CF26B4">
        <w:rPr>
          <w:rFonts w:ascii="Ebrima" w:hAnsi="Ebrima" w:cstheme="minorHAnsi"/>
          <w:color w:val="000000"/>
          <w:sz w:val="22"/>
          <w:szCs w:val="22"/>
        </w:rPr>
        <w:t xml:space="preserve">a constituição do </w:t>
      </w:r>
      <w:r w:rsidRPr="00CF26B4">
        <w:rPr>
          <w:rFonts w:ascii="Ebrima" w:hAnsi="Ebrima" w:cstheme="minorHAnsi"/>
          <w:sz w:val="22"/>
          <w:szCs w:val="22"/>
        </w:rPr>
        <w:t>Fundo de Obras, no tempo, forma e valor equivalente ao remanescente para a conclusão das obras</w:t>
      </w:r>
      <w:r w:rsidR="005B2BF7">
        <w:rPr>
          <w:rFonts w:ascii="Ebrima" w:hAnsi="Ebrima" w:cstheme="minorHAnsi"/>
          <w:sz w:val="22"/>
          <w:szCs w:val="22"/>
        </w:rPr>
        <w:t xml:space="preserve"> de reforma</w:t>
      </w:r>
      <w:r w:rsidRPr="00CF26B4">
        <w:rPr>
          <w:rFonts w:ascii="Ebrima" w:hAnsi="Ebrima" w:cstheme="minorHAnsi"/>
          <w:sz w:val="22"/>
          <w:szCs w:val="22"/>
        </w:rPr>
        <w:t xml:space="preserve"> do </w:t>
      </w:r>
      <w:r w:rsidR="00B23F82">
        <w:rPr>
          <w:rFonts w:ascii="Ebrima" w:hAnsi="Ebrima" w:cstheme="minorHAnsi"/>
          <w:sz w:val="22"/>
          <w:szCs w:val="22"/>
        </w:rPr>
        <w:t>Empreendimento Imobiliário</w:t>
      </w:r>
      <w:r w:rsidR="00072A8E">
        <w:rPr>
          <w:rFonts w:ascii="Ebrima" w:hAnsi="Ebrima" w:cstheme="minorHAnsi"/>
          <w:sz w:val="22"/>
          <w:szCs w:val="22"/>
        </w:rPr>
        <w:t>.</w:t>
      </w:r>
    </w:p>
    <w:p w14:paraId="33D4F2B9" w14:textId="464F21D4" w:rsidR="00412131"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5B011373" w14:textId="51D97A3F" w:rsidR="00702782" w:rsidRPr="00B9622D" w:rsidRDefault="00702782" w:rsidP="00702782">
      <w:pPr>
        <w:pStyle w:val="PargrafodaLista"/>
        <w:tabs>
          <w:tab w:val="left" w:pos="1701"/>
        </w:tabs>
        <w:spacing w:line="300" w:lineRule="exact"/>
        <w:ind w:left="709" w:right="-2"/>
        <w:jc w:val="both"/>
        <w:rPr>
          <w:rFonts w:ascii="Ebrima" w:hAnsi="Ebrima" w:cstheme="minorHAnsi"/>
          <w:sz w:val="22"/>
          <w:szCs w:val="22"/>
        </w:rPr>
      </w:pPr>
      <w:r w:rsidRPr="00500B3F">
        <w:rPr>
          <w:rFonts w:ascii="Ebrima" w:hAnsi="Ebrima" w:cstheme="minorHAnsi"/>
          <w:sz w:val="22"/>
          <w:szCs w:val="22"/>
        </w:rPr>
        <w:t>3.</w:t>
      </w:r>
      <w:r w:rsidR="000A558B">
        <w:rPr>
          <w:rFonts w:ascii="Ebrima" w:hAnsi="Ebrima" w:cstheme="minorHAnsi"/>
          <w:sz w:val="22"/>
          <w:szCs w:val="22"/>
        </w:rPr>
        <w:t>6</w:t>
      </w:r>
      <w:r w:rsidRPr="00500B3F">
        <w:rPr>
          <w:rFonts w:ascii="Ebrima" w:hAnsi="Ebrima" w:cstheme="minorHAnsi"/>
          <w:sz w:val="22"/>
          <w:szCs w:val="22"/>
        </w:rPr>
        <w:t>.2 A Emissora deverá comprovar ao Agente Fiduciário, através de extratos bancários e outros documentos que se façam necessários os itens (i)</w:t>
      </w:r>
      <w:r w:rsidR="005B2BF7">
        <w:rPr>
          <w:rFonts w:ascii="Ebrima" w:hAnsi="Ebrima" w:cstheme="minorHAnsi"/>
          <w:sz w:val="22"/>
          <w:szCs w:val="22"/>
        </w:rPr>
        <w:t xml:space="preserve"> a</w:t>
      </w:r>
      <w:r w:rsidRPr="00500B3F">
        <w:rPr>
          <w:rFonts w:ascii="Ebrima" w:hAnsi="Ebrima" w:cstheme="minorHAnsi"/>
          <w:sz w:val="22"/>
          <w:szCs w:val="22"/>
        </w:rPr>
        <w:t xml:space="preserve"> (i</w:t>
      </w:r>
      <w:r w:rsidR="005B2BF7">
        <w:rPr>
          <w:rFonts w:ascii="Ebrima" w:hAnsi="Ebrima" w:cstheme="minorHAnsi"/>
          <w:sz w:val="22"/>
          <w:szCs w:val="22"/>
        </w:rPr>
        <w:t>v</w:t>
      </w:r>
      <w:r w:rsidRPr="00500B3F">
        <w:rPr>
          <w:rFonts w:ascii="Ebrima" w:hAnsi="Ebrima" w:cstheme="minorHAnsi"/>
          <w:sz w:val="22"/>
          <w:szCs w:val="22"/>
        </w:rPr>
        <w:t>) acima descritos</w:t>
      </w:r>
      <w:r>
        <w:rPr>
          <w:rFonts w:ascii="Ebrima" w:hAnsi="Ebrima" w:cstheme="minorHAnsi"/>
          <w:sz w:val="22"/>
          <w:szCs w:val="22"/>
        </w:rPr>
        <w:t xml:space="preserve"> e a comprovação de transferência do </w:t>
      </w:r>
      <w:r w:rsidRPr="0082644B">
        <w:rPr>
          <w:rFonts w:ascii="Ebrima" w:hAnsi="Ebrima" w:cstheme="minorHAnsi"/>
          <w:sz w:val="22"/>
          <w:szCs w:val="22"/>
        </w:rPr>
        <w:t>Preço da Cessão</w:t>
      </w:r>
      <w:r>
        <w:rPr>
          <w:rFonts w:ascii="Ebrima" w:hAnsi="Ebrima" w:cstheme="minorHAnsi"/>
          <w:sz w:val="22"/>
          <w:szCs w:val="22"/>
        </w:rPr>
        <w:t>,</w:t>
      </w:r>
      <w:r w:rsidRPr="00500B3F">
        <w:rPr>
          <w:rFonts w:ascii="Ebrima" w:hAnsi="Ebrima" w:cstheme="minorHAnsi"/>
          <w:sz w:val="22"/>
          <w:szCs w:val="22"/>
        </w:rPr>
        <w:t xml:space="preserve"> em até 15 (quinze) Dias Úteis após a integralização dos CRI</w:t>
      </w:r>
      <w:r>
        <w:rPr>
          <w:rFonts w:ascii="Ebrima" w:hAnsi="Ebrima" w:cstheme="minorHAnsi"/>
          <w:sz w:val="22"/>
          <w:szCs w:val="22"/>
        </w:rPr>
        <w:t>.</w:t>
      </w:r>
    </w:p>
    <w:p w14:paraId="64D1ADB0" w14:textId="77777777" w:rsidR="00702782" w:rsidRPr="0082644B" w:rsidRDefault="00702782" w:rsidP="00412131">
      <w:pPr>
        <w:pStyle w:val="PargrafodaLista"/>
        <w:tabs>
          <w:tab w:val="left" w:pos="1701"/>
        </w:tabs>
        <w:spacing w:line="300" w:lineRule="exact"/>
        <w:ind w:left="709" w:right="-2"/>
        <w:jc w:val="both"/>
        <w:rPr>
          <w:rFonts w:ascii="Ebrima" w:hAnsi="Ebrima" w:cstheme="minorHAnsi"/>
          <w:sz w:val="22"/>
          <w:szCs w:val="22"/>
        </w:rPr>
      </w:pPr>
    </w:p>
    <w:p w14:paraId="0B7079C1" w14:textId="0425E69A"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Os pagamentos decorrentes dos Créditos Imobiliários Totais serão diretamente creditados pelos Devedores</w:t>
      </w:r>
      <w:r w:rsidR="007845B7">
        <w:rPr>
          <w:rFonts w:ascii="Ebrima" w:hAnsi="Ebrima" w:cstheme="minorHAnsi"/>
          <w:sz w:val="22"/>
          <w:szCs w:val="22"/>
        </w:rPr>
        <w:t xml:space="preserve">, pela </w:t>
      </w:r>
      <w:r w:rsidR="00072A8E">
        <w:rPr>
          <w:rFonts w:ascii="Ebrima" w:hAnsi="Ebrima" w:cstheme="minorHAnsi"/>
          <w:sz w:val="22"/>
          <w:szCs w:val="22"/>
        </w:rPr>
        <w:t>Urbanes</w:t>
      </w:r>
      <w:r w:rsidR="007845B7">
        <w:rPr>
          <w:rFonts w:ascii="Ebrima" w:hAnsi="Ebrima" w:cstheme="minorHAnsi"/>
          <w:sz w:val="22"/>
          <w:szCs w:val="22"/>
        </w:rPr>
        <w:t xml:space="preserve"> e/ou pelo </w:t>
      </w:r>
      <w:r w:rsidR="007B27D5">
        <w:rPr>
          <w:rFonts w:ascii="Ebrima" w:hAnsi="Ebrima" w:cstheme="minorHAnsi"/>
          <w:sz w:val="22"/>
          <w:szCs w:val="22"/>
        </w:rPr>
        <w:t>Fiador</w:t>
      </w:r>
      <w:r w:rsidR="007845B7">
        <w:rPr>
          <w:rFonts w:ascii="Ebrima" w:hAnsi="Ebrima" w:cstheme="minorHAnsi"/>
          <w:sz w:val="22"/>
          <w:szCs w:val="22"/>
        </w:rPr>
        <w:t xml:space="preserve">, conforme o caso, </w:t>
      </w:r>
      <w:r w:rsidRPr="0082644B">
        <w:rPr>
          <w:rFonts w:ascii="Ebrima" w:hAnsi="Ebrima" w:cstheme="minorHAnsi"/>
          <w:sz w:val="22"/>
          <w:szCs w:val="22"/>
        </w:rPr>
        <w:t xml:space="preserve">na Conta </w:t>
      </w:r>
      <w:r w:rsidRPr="00CF26B4">
        <w:rPr>
          <w:rFonts w:ascii="Ebrima" w:hAnsi="Ebrima" w:cstheme="minorHAnsi"/>
          <w:sz w:val="22"/>
          <w:szCs w:val="22"/>
        </w:rPr>
        <w:t>Centralizadora</w:t>
      </w:r>
      <w:r w:rsidRPr="0082644B">
        <w:rPr>
          <w:rFonts w:ascii="Ebrima" w:hAnsi="Ebrima" w:cstheme="minorHAnsi"/>
          <w:sz w:val="22"/>
          <w:szCs w:val="22"/>
        </w:rPr>
        <w:t>, nos termos do Contrato de Cessão, seja em decorrência da cessão definitiva dos Créditos Imobiliários, representados pelas CCI, como da Cessão Fiduciária.</w:t>
      </w:r>
    </w:p>
    <w:p w14:paraId="74FB8CB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152641B" w14:textId="377C140A" w:rsidR="00412131" w:rsidRPr="0082644B" w:rsidRDefault="00854F80"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Pr>
          <w:rFonts w:ascii="Ebrima" w:hAnsi="Ebrima" w:cstheme="minorHAnsi"/>
          <w:sz w:val="22"/>
          <w:szCs w:val="22"/>
        </w:rPr>
        <w:t xml:space="preserve">Nos termos do Contrato de Cessão, </w:t>
      </w:r>
      <w:r w:rsidRPr="0082644B">
        <w:rPr>
          <w:rFonts w:ascii="Ebrima" w:hAnsi="Ebrima" w:cstheme="minorHAnsi"/>
          <w:sz w:val="22"/>
          <w:szCs w:val="22"/>
        </w:rPr>
        <w:t>os Créditos Imobiliários passar</w:t>
      </w:r>
      <w:r>
        <w:rPr>
          <w:rFonts w:ascii="Ebrima" w:hAnsi="Ebrima" w:cstheme="minorHAnsi"/>
          <w:sz w:val="22"/>
          <w:szCs w:val="22"/>
        </w:rPr>
        <w:t>am</w:t>
      </w:r>
      <w:r w:rsidR="00412131" w:rsidRPr="0082644B">
        <w:rPr>
          <w:rFonts w:ascii="Ebrima" w:hAnsi="Ebrima" w:cstheme="minorHAnsi"/>
          <w:sz w:val="22"/>
          <w:szCs w:val="22"/>
        </w:rPr>
        <w:t xml:space="preserve"> para a titularidade da Emissora, no âmbito do Patrimônio Separado.</w:t>
      </w:r>
    </w:p>
    <w:p w14:paraId="00D743F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215" w:name="_Toc198234639"/>
      <w:bookmarkStart w:id="216" w:name="_Toc216807827"/>
      <w:bookmarkStart w:id="217" w:name="_Toc358270769"/>
      <w:bookmarkStart w:id="218" w:name="_Toc366868556"/>
      <w:bookmarkStart w:id="219" w:name="_Toc366099234"/>
    </w:p>
    <w:p w14:paraId="5D581534" w14:textId="77777777" w:rsidR="00412131" w:rsidRPr="0082644B" w:rsidRDefault="00412131" w:rsidP="00412131">
      <w:pPr>
        <w:spacing w:line="300" w:lineRule="exact"/>
        <w:rPr>
          <w:rFonts w:ascii="Ebrima" w:hAnsi="Ebrima" w:cstheme="minorHAnsi"/>
          <w:sz w:val="22"/>
          <w:szCs w:val="22"/>
          <w:u w:val="single"/>
        </w:rPr>
      </w:pPr>
      <w:r w:rsidRPr="0082644B">
        <w:rPr>
          <w:rFonts w:ascii="Ebrima" w:hAnsi="Ebrima" w:cstheme="minorHAnsi"/>
          <w:sz w:val="22"/>
          <w:szCs w:val="22"/>
          <w:u w:val="single"/>
        </w:rPr>
        <w:t>Cobrança dos Créditos Imobiliários Totais</w:t>
      </w:r>
    </w:p>
    <w:p w14:paraId="173252FF" w14:textId="77777777" w:rsidR="00412131" w:rsidRPr="0082644B" w:rsidRDefault="00412131" w:rsidP="00412131">
      <w:pPr>
        <w:spacing w:line="300" w:lineRule="exact"/>
        <w:rPr>
          <w:rFonts w:ascii="Ebrima" w:hAnsi="Ebrima" w:cstheme="minorHAnsi"/>
          <w:sz w:val="22"/>
          <w:szCs w:val="22"/>
          <w:u w:val="single"/>
        </w:rPr>
      </w:pPr>
    </w:p>
    <w:p w14:paraId="00A6BD2F" w14:textId="56114DBB"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w:t>
      </w:r>
      <w:r w:rsidR="007845B7">
        <w:rPr>
          <w:rFonts w:ascii="Ebrima" w:hAnsi="Ebrima" w:cstheme="minorHAnsi"/>
          <w:sz w:val="22"/>
          <w:szCs w:val="22"/>
        </w:rPr>
        <w:t>CCB será realizada pela Emissora</w:t>
      </w:r>
      <w:r w:rsidR="00C520B0">
        <w:rPr>
          <w:rFonts w:ascii="Ebrima" w:hAnsi="Ebrima" w:cstheme="minorHAnsi"/>
          <w:sz w:val="22"/>
          <w:szCs w:val="22"/>
        </w:rPr>
        <w:t>, enquanto a</w:t>
      </w:r>
      <w:r w:rsidR="00C520B0" w:rsidRPr="0082644B">
        <w:rPr>
          <w:rFonts w:ascii="Ebrima" w:hAnsi="Ebrima" w:cstheme="minorHAnsi"/>
          <w:sz w:val="22"/>
          <w:szCs w:val="22"/>
        </w:rPr>
        <w:t xml:space="preserve"> administração ordinária </w:t>
      </w:r>
      <w:r w:rsidR="00C520B0" w:rsidRPr="0082644B">
        <w:rPr>
          <w:rFonts w:ascii="Ebrima" w:hAnsi="Ebrima" w:cstheme="minorHAnsi"/>
          <w:bCs/>
          <w:sz w:val="22"/>
          <w:szCs w:val="22"/>
        </w:rPr>
        <w:t xml:space="preserve">e a cobrança </w:t>
      </w:r>
      <w:r w:rsidR="00C520B0" w:rsidRPr="0082644B">
        <w:rPr>
          <w:rFonts w:ascii="Ebrima" w:hAnsi="Ebrima" w:cstheme="minorHAnsi"/>
          <w:sz w:val="22"/>
          <w:szCs w:val="22"/>
        </w:rPr>
        <w:t xml:space="preserve">dos </w:t>
      </w:r>
      <w:r w:rsidR="00C34A95">
        <w:rPr>
          <w:rFonts w:ascii="Ebrima" w:hAnsi="Ebrima"/>
          <w:sz w:val="22"/>
          <w:szCs w:val="22"/>
        </w:rPr>
        <w:t>Créditos Imobiliários Lotes</w:t>
      </w:r>
      <w:r w:rsidR="00C520B0">
        <w:rPr>
          <w:rFonts w:ascii="Ebrima" w:hAnsi="Ebrima"/>
          <w:sz w:val="22"/>
          <w:szCs w:val="22"/>
        </w:rPr>
        <w:t xml:space="preserve"> e dos Créditos Cedidos Fiduciariamente</w:t>
      </w:r>
      <w:r w:rsidR="00C520B0" w:rsidRPr="0082644B">
        <w:rPr>
          <w:rFonts w:ascii="Ebrima" w:hAnsi="Ebrima" w:cstheme="minorHAnsi"/>
          <w:sz w:val="22"/>
          <w:szCs w:val="22"/>
        </w:rPr>
        <w:t xml:space="preserve"> caberão </w:t>
      </w:r>
      <w:r w:rsidR="00C520B0" w:rsidRPr="00B477C9">
        <w:rPr>
          <w:rFonts w:ascii="Ebrima" w:hAnsi="Ebrima" w:cstheme="minorHAnsi"/>
          <w:sz w:val="22"/>
          <w:szCs w:val="22"/>
        </w:rPr>
        <w:t xml:space="preserve">à </w:t>
      </w:r>
      <w:r w:rsidR="00072A8E">
        <w:rPr>
          <w:rFonts w:ascii="Ebrima" w:hAnsi="Ebrima" w:cstheme="minorHAnsi"/>
          <w:sz w:val="22"/>
          <w:szCs w:val="22"/>
        </w:rPr>
        <w:t>Urbanes</w:t>
      </w:r>
      <w:r w:rsidR="00C520B0" w:rsidRPr="003A0F56">
        <w:rPr>
          <w:rFonts w:ascii="Ebrima" w:hAnsi="Ebrima" w:cstheme="minorHAnsi"/>
          <w:sz w:val="22"/>
          <w:szCs w:val="22"/>
        </w:rPr>
        <w:t xml:space="preserve">. </w:t>
      </w:r>
      <w:r w:rsidR="00C520B0" w:rsidRPr="00366828">
        <w:rPr>
          <w:rFonts w:ascii="Ebrima" w:hAnsi="Ebrima" w:cstheme="minorHAnsi"/>
          <w:sz w:val="22"/>
          <w:szCs w:val="22"/>
        </w:rPr>
        <w:t xml:space="preserve">A Emissora contratou o Servicer, para prestar serviços de monitoramento e acompanhamento da cobrança dos </w:t>
      </w:r>
      <w:r w:rsidR="00C34A95">
        <w:rPr>
          <w:rFonts w:ascii="Ebrima" w:hAnsi="Ebrima"/>
          <w:sz w:val="22"/>
          <w:szCs w:val="22"/>
        </w:rPr>
        <w:t>Créditos Imobiliários Lotes</w:t>
      </w:r>
      <w:r w:rsidR="00C520B0">
        <w:rPr>
          <w:rFonts w:ascii="Ebrima" w:hAnsi="Ebrima"/>
          <w:sz w:val="22"/>
          <w:szCs w:val="22"/>
        </w:rPr>
        <w:t xml:space="preserve"> e dos Créditos Cedidos Fiduciariamente</w:t>
      </w:r>
      <w:r w:rsidR="005644C0">
        <w:rPr>
          <w:rFonts w:ascii="Ebrima" w:hAnsi="Ebrima"/>
          <w:sz w:val="22"/>
          <w:szCs w:val="22"/>
        </w:rPr>
        <w:t xml:space="preserve"> e auditoria dos Contratos Imobiliários</w:t>
      </w:r>
      <w:r w:rsidR="00C520B0" w:rsidRPr="00366828">
        <w:rPr>
          <w:rFonts w:ascii="Ebrima" w:hAnsi="Ebrima" w:cstheme="minorHAnsi"/>
          <w:sz w:val="22"/>
          <w:szCs w:val="22"/>
        </w:rPr>
        <w:t xml:space="preserve">, conforme Contrato de Servicing. Os custos do Servicer serão arcados pela </w:t>
      </w:r>
      <w:r w:rsidR="00072A8E">
        <w:rPr>
          <w:rFonts w:ascii="Ebrima" w:hAnsi="Ebrima" w:cstheme="minorHAnsi"/>
          <w:sz w:val="22"/>
          <w:szCs w:val="22"/>
        </w:rPr>
        <w:t>Urbanes</w:t>
      </w:r>
      <w:r w:rsidR="00072A8E" w:rsidRPr="00366828">
        <w:rPr>
          <w:rFonts w:ascii="Ebrima" w:hAnsi="Ebrima" w:cstheme="minorHAnsi"/>
          <w:sz w:val="22"/>
          <w:szCs w:val="22"/>
        </w:rPr>
        <w:t xml:space="preserve"> </w:t>
      </w:r>
      <w:r w:rsidR="00C520B0" w:rsidRPr="00366828">
        <w:rPr>
          <w:rFonts w:ascii="Ebrima" w:hAnsi="Ebrima" w:cstheme="minorHAnsi"/>
          <w:sz w:val="22"/>
          <w:szCs w:val="22"/>
        </w:rPr>
        <w:t xml:space="preserve">e descontados na forma da Ordem de Pagamentos, e em caso de insuficiência de recursos, os custos serão pagos diretamente pela </w:t>
      </w:r>
      <w:r w:rsidR="00072A8E">
        <w:rPr>
          <w:rFonts w:ascii="Ebrima" w:hAnsi="Ebrima" w:cstheme="minorHAnsi"/>
          <w:sz w:val="22"/>
          <w:szCs w:val="22"/>
        </w:rPr>
        <w:t>Urbanes</w:t>
      </w:r>
      <w:r w:rsidRPr="0082644B">
        <w:rPr>
          <w:rFonts w:ascii="Ebrima" w:hAnsi="Ebrima" w:cstheme="minorHAnsi"/>
          <w:sz w:val="22"/>
          <w:szCs w:val="22"/>
        </w:rPr>
        <w:t>.</w:t>
      </w:r>
    </w:p>
    <w:p w14:paraId="17B45E90" w14:textId="53B1D373" w:rsidR="00412131" w:rsidRDefault="00412131" w:rsidP="00412131">
      <w:pPr>
        <w:autoSpaceDE w:val="0"/>
        <w:autoSpaceDN w:val="0"/>
        <w:adjustRightInd w:val="0"/>
        <w:spacing w:line="300" w:lineRule="exact"/>
        <w:jc w:val="both"/>
        <w:rPr>
          <w:rFonts w:ascii="Ebrima" w:hAnsi="Ebrima" w:cstheme="minorHAnsi"/>
          <w:bCs/>
          <w:sz w:val="22"/>
          <w:szCs w:val="22"/>
        </w:rPr>
      </w:pPr>
    </w:p>
    <w:p w14:paraId="6809CAC7" w14:textId="192D4776" w:rsidR="00854F80" w:rsidRDefault="00854F80" w:rsidP="003921ED">
      <w:pPr>
        <w:autoSpaceDE w:val="0"/>
        <w:autoSpaceDN w:val="0"/>
        <w:adjustRightInd w:val="0"/>
        <w:spacing w:line="300" w:lineRule="exact"/>
        <w:ind w:left="708"/>
        <w:jc w:val="both"/>
        <w:rPr>
          <w:rFonts w:ascii="Ebrima" w:hAnsi="Ebrima" w:cstheme="minorHAnsi"/>
          <w:bCs/>
          <w:sz w:val="22"/>
          <w:szCs w:val="22"/>
        </w:rPr>
      </w:pPr>
      <w:r w:rsidRPr="003567F0">
        <w:rPr>
          <w:rFonts w:ascii="Ebrima" w:hAnsi="Ebrima" w:cstheme="minorHAnsi"/>
          <w:bCs/>
          <w:sz w:val="22"/>
          <w:szCs w:val="22"/>
        </w:rPr>
        <w:t>3.</w:t>
      </w:r>
      <w:r w:rsidR="000A558B">
        <w:rPr>
          <w:rFonts w:ascii="Ebrima" w:hAnsi="Ebrima" w:cstheme="minorHAnsi"/>
          <w:bCs/>
          <w:sz w:val="22"/>
          <w:szCs w:val="22"/>
        </w:rPr>
        <w:t>9</w:t>
      </w:r>
      <w:r w:rsidRPr="003567F0">
        <w:rPr>
          <w:rFonts w:ascii="Ebrima" w:hAnsi="Ebrima" w:cstheme="minorHAnsi"/>
          <w:bCs/>
          <w:sz w:val="22"/>
          <w:szCs w:val="22"/>
        </w:rPr>
        <w:t>.1.</w:t>
      </w:r>
      <w:r w:rsidRPr="003567F0">
        <w:rPr>
          <w:rFonts w:ascii="Ebrima" w:hAnsi="Ebrima" w:cstheme="minorHAnsi"/>
          <w:bCs/>
          <w:sz w:val="22"/>
          <w:szCs w:val="22"/>
        </w:rPr>
        <w:tab/>
        <w:t>A Emissora declara ter sócios em comum com o Servicer contratado, sendo este, para fins da legislação e regulamentação, sua parte relacionada</w:t>
      </w:r>
      <w:r>
        <w:rPr>
          <w:rFonts w:ascii="Ebrima" w:hAnsi="Ebrima" w:cstheme="minorHAnsi"/>
          <w:bCs/>
          <w:sz w:val="22"/>
          <w:szCs w:val="22"/>
        </w:rPr>
        <w:t>.</w:t>
      </w:r>
    </w:p>
    <w:p w14:paraId="6F987843" w14:textId="77777777" w:rsidR="00854F80" w:rsidRPr="0082644B" w:rsidRDefault="00854F80" w:rsidP="00412131">
      <w:pPr>
        <w:autoSpaceDE w:val="0"/>
        <w:autoSpaceDN w:val="0"/>
        <w:adjustRightInd w:val="0"/>
        <w:spacing w:line="300" w:lineRule="exact"/>
        <w:jc w:val="both"/>
        <w:rPr>
          <w:rFonts w:ascii="Ebrima" w:hAnsi="Ebrima" w:cstheme="minorHAnsi"/>
          <w:bCs/>
          <w:sz w:val="22"/>
          <w:szCs w:val="22"/>
        </w:rPr>
      </w:pPr>
    </w:p>
    <w:p w14:paraId="7D9C6D69" w14:textId="3C61C70B" w:rsidR="00412131" w:rsidRPr="003921ED"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82644B">
        <w:rPr>
          <w:rFonts w:ascii="Ebrima" w:hAnsi="Ebrima" w:cstheme="minorHAnsi"/>
          <w:bCs/>
          <w:sz w:val="22"/>
          <w:szCs w:val="22"/>
        </w:rPr>
        <w:t xml:space="preserve">Caso seja evidenciada qualquer inconsistência em relação à cobrança e administração dos </w:t>
      </w:r>
      <w:r w:rsidR="00C34A95">
        <w:rPr>
          <w:rFonts w:ascii="Ebrima" w:hAnsi="Ebrima" w:cstheme="minorHAnsi"/>
          <w:bCs/>
          <w:sz w:val="22"/>
          <w:szCs w:val="22"/>
        </w:rPr>
        <w:t>Créditos Imobiliários Lotes</w:t>
      </w:r>
      <w:r w:rsidR="007845B7">
        <w:rPr>
          <w:rFonts w:ascii="Ebrima" w:hAnsi="Ebrima" w:cstheme="minorHAnsi"/>
          <w:sz w:val="22"/>
          <w:szCs w:val="22"/>
        </w:rPr>
        <w:t xml:space="preserve"> e dos Créditos Cedidos Fiduciariamente</w:t>
      </w:r>
      <w:r w:rsidR="007845B7" w:rsidRPr="0082644B" w:rsidDel="007845B7">
        <w:rPr>
          <w:rFonts w:ascii="Ebrima" w:hAnsi="Ebrima" w:cstheme="minorHAnsi"/>
          <w:sz w:val="22"/>
          <w:szCs w:val="22"/>
        </w:rPr>
        <w:t xml:space="preserve"> </w:t>
      </w:r>
      <w:r w:rsidRPr="0082644B">
        <w:rPr>
          <w:rFonts w:ascii="Ebrima" w:hAnsi="Ebrima" w:cstheme="minorHAnsi"/>
          <w:bCs/>
          <w:sz w:val="22"/>
          <w:szCs w:val="22"/>
        </w:rPr>
        <w:t xml:space="preserve">por parte da </w:t>
      </w:r>
      <w:r w:rsidR="00072A8E">
        <w:rPr>
          <w:rFonts w:ascii="Ebrima" w:hAnsi="Ebrima" w:cstheme="minorHAnsi"/>
          <w:sz w:val="22"/>
          <w:szCs w:val="22"/>
        </w:rPr>
        <w:t>Urbanes</w:t>
      </w:r>
      <w:r w:rsidRPr="0082644B">
        <w:rPr>
          <w:rFonts w:ascii="Ebrima" w:hAnsi="Ebrima" w:cstheme="minorHAnsi"/>
          <w:bCs/>
          <w:sz w:val="22"/>
          <w:szCs w:val="22"/>
        </w:rPr>
        <w:t xml:space="preserve">, poderá a Emissora, a seu exclusivo critério, exigir a transferência de toda a administração e cobrança dos </w:t>
      </w:r>
      <w:r w:rsidR="00C34A95">
        <w:rPr>
          <w:rFonts w:ascii="Ebrima" w:hAnsi="Ebrima" w:cstheme="minorHAnsi"/>
          <w:bCs/>
          <w:sz w:val="22"/>
          <w:szCs w:val="22"/>
        </w:rPr>
        <w:t>Créditos Imobiliários Lotes</w:t>
      </w:r>
      <w:r w:rsidR="007845B7">
        <w:rPr>
          <w:rFonts w:ascii="Ebrima" w:hAnsi="Ebrima" w:cstheme="minorHAnsi"/>
          <w:sz w:val="22"/>
          <w:szCs w:val="22"/>
        </w:rPr>
        <w:t xml:space="preserve"> e dos Créditos Cedidos Fiduciariamente</w:t>
      </w:r>
      <w:r w:rsidR="007845B7" w:rsidRPr="0082644B" w:rsidDel="007845B7">
        <w:rPr>
          <w:rFonts w:ascii="Ebrima" w:hAnsi="Ebrima" w:cstheme="minorHAnsi"/>
          <w:sz w:val="22"/>
          <w:szCs w:val="22"/>
        </w:rPr>
        <w:t xml:space="preserve"> </w:t>
      </w:r>
      <w:r w:rsidRPr="0082644B">
        <w:rPr>
          <w:rFonts w:ascii="Ebrima" w:hAnsi="Ebrima" w:cstheme="minorHAnsi"/>
          <w:bCs/>
          <w:sz w:val="22"/>
          <w:szCs w:val="22"/>
        </w:rPr>
        <w:t xml:space="preserve">para </w:t>
      </w:r>
      <w:bookmarkStart w:id="220" w:name="_Hlk8908478"/>
      <w:r w:rsidR="00B72F27" w:rsidRPr="0080170B">
        <w:rPr>
          <w:rFonts w:ascii="Ebrima" w:hAnsi="Ebrima" w:cstheme="minorHAnsi"/>
          <w:bCs/>
          <w:sz w:val="22"/>
          <w:szCs w:val="22"/>
        </w:rPr>
        <w:t xml:space="preserve">si própria, para o Servicer ou outro terceiro contratado para tanto, sempre à custo da </w:t>
      </w:r>
      <w:r w:rsidR="00072A8E">
        <w:rPr>
          <w:rFonts w:ascii="Ebrima" w:hAnsi="Ebrima" w:cstheme="minorHAnsi"/>
          <w:sz w:val="22"/>
          <w:szCs w:val="22"/>
        </w:rPr>
        <w:t>Urbanes</w:t>
      </w:r>
      <w:r w:rsidR="00B72F27" w:rsidRPr="0080170B">
        <w:rPr>
          <w:rFonts w:ascii="Ebrima" w:hAnsi="Ebrima" w:cstheme="minorHAnsi"/>
          <w:bCs/>
          <w:sz w:val="22"/>
          <w:szCs w:val="22"/>
        </w:rPr>
        <w:t>. Neste caso, o presente Termo de Securitização deverá ser aditado para refletir referida situação</w:t>
      </w:r>
      <w:bookmarkEnd w:id="220"/>
      <w:r w:rsidRPr="0082644B">
        <w:rPr>
          <w:rFonts w:ascii="Ebrima" w:hAnsi="Ebrima" w:cstheme="minorHAnsi"/>
          <w:bCs/>
          <w:sz w:val="22"/>
          <w:szCs w:val="22"/>
        </w:rPr>
        <w:t>.</w:t>
      </w:r>
    </w:p>
    <w:p w14:paraId="02E0D7DB" w14:textId="77777777" w:rsidR="005644C0" w:rsidRPr="003354CC" w:rsidRDefault="005644C0" w:rsidP="003354CC">
      <w:pPr>
        <w:pStyle w:val="PargrafodaLista"/>
        <w:tabs>
          <w:tab w:val="left" w:pos="709"/>
        </w:tabs>
        <w:spacing w:line="300" w:lineRule="exact"/>
        <w:ind w:left="0" w:right="-2"/>
        <w:contextualSpacing w:val="0"/>
        <w:jc w:val="both"/>
        <w:rPr>
          <w:rFonts w:ascii="Ebrima" w:hAnsi="Ebrima"/>
          <w:sz w:val="22"/>
          <w:u w:val="single"/>
        </w:rPr>
      </w:pPr>
    </w:p>
    <w:p w14:paraId="074BBBCB" w14:textId="768BEEB0" w:rsidR="005644C0" w:rsidRPr="003921ED" w:rsidRDefault="005644C0" w:rsidP="003921ED">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3921ED">
        <w:rPr>
          <w:rFonts w:ascii="Ebrima" w:hAnsi="Ebrima" w:cstheme="minorHAnsi"/>
          <w:sz w:val="22"/>
          <w:szCs w:val="22"/>
        </w:rPr>
        <w:t xml:space="preserve">A Emissora deverá entregar ao Agente Fiduciário o </w:t>
      </w:r>
      <w:r>
        <w:rPr>
          <w:rFonts w:ascii="Ebrima" w:hAnsi="Ebrima" w:cstheme="minorHAnsi"/>
          <w:sz w:val="22"/>
          <w:szCs w:val="22"/>
        </w:rPr>
        <w:t>Relatório do</w:t>
      </w:r>
      <w:r w:rsidRPr="003921ED">
        <w:rPr>
          <w:rFonts w:ascii="Ebrima" w:hAnsi="Ebrima" w:cstheme="minorHAnsi"/>
          <w:sz w:val="22"/>
          <w:szCs w:val="22"/>
        </w:rPr>
        <w:t xml:space="preserve"> Servicer, em até 5 (cinco) Dias Úteis contados do término da auditoria</w:t>
      </w:r>
      <w:r>
        <w:rPr>
          <w:rFonts w:ascii="Ebrima" w:hAnsi="Ebrima" w:cstheme="minorHAnsi"/>
          <w:sz w:val="22"/>
          <w:szCs w:val="22"/>
        </w:rPr>
        <w:t xml:space="preserve"> realizada pelo Servicer</w:t>
      </w:r>
      <w:r w:rsidRPr="003921ED">
        <w:rPr>
          <w:rFonts w:ascii="Ebrima" w:hAnsi="Ebrima" w:cstheme="minorHAnsi"/>
          <w:sz w:val="22"/>
          <w:szCs w:val="22"/>
        </w:rPr>
        <w:t>, atestando que os Contratos Imobiliários são válidos e não possuem erros e/ou vícios</w:t>
      </w:r>
      <w:r>
        <w:rPr>
          <w:rFonts w:ascii="Ebrima" w:hAnsi="Ebrima" w:cstheme="minorHAnsi"/>
          <w:sz w:val="22"/>
          <w:szCs w:val="22"/>
        </w:rPr>
        <w:t>.</w:t>
      </w:r>
    </w:p>
    <w:p w14:paraId="751E5C33" w14:textId="77777777" w:rsidR="00412131" w:rsidRPr="0082644B" w:rsidRDefault="00412131" w:rsidP="00412131">
      <w:pPr>
        <w:spacing w:line="300" w:lineRule="exact"/>
        <w:rPr>
          <w:rFonts w:ascii="Ebrima" w:hAnsi="Ebrima" w:cstheme="minorHAnsi"/>
          <w:sz w:val="22"/>
          <w:szCs w:val="22"/>
        </w:rPr>
      </w:pPr>
    </w:p>
    <w:p w14:paraId="28C40D49" w14:textId="263519D9" w:rsidR="00412131" w:rsidRPr="0082644B" w:rsidRDefault="00412131" w:rsidP="003354CC">
      <w:pPr>
        <w:spacing w:line="300" w:lineRule="exact"/>
        <w:jc w:val="both"/>
        <w:rPr>
          <w:rFonts w:ascii="Ebrima" w:hAnsi="Ebrima" w:cstheme="minorHAnsi"/>
          <w:sz w:val="22"/>
          <w:szCs w:val="22"/>
          <w:u w:val="single"/>
        </w:rPr>
      </w:pPr>
      <w:bookmarkStart w:id="221" w:name="_DV_C630"/>
      <w:r w:rsidRPr="0082644B">
        <w:rPr>
          <w:rFonts w:ascii="Ebrima" w:hAnsi="Ebrima" w:cstheme="minorHAnsi"/>
          <w:sz w:val="22"/>
          <w:szCs w:val="22"/>
          <w:u w:val="single"/>
        </w:rPr>
        <w:t xml:space="preserve">Níveis de Concentração dos </w:t>
      </w:r>
      <w:bookmarkEnd w:id="221"/>
      <w:r w:rsidR="00C34A95">
        <w:rPr>
          <w:rFonts w:ascii="Ebrima" w:hAnsi="Ebrima" w:cstheme="minorHAnsi"/>
          <w:sz w:val="22"/>
          <w:szCs w:val="22"/>
          <w:u w:val="single"/>
        </w:rPr>
        <w:t>Créditos Imobiliários Lotes</w:t>
      </w:r>
      <w:r w:rsidR="00A3200E">
        <w:rPr>
          <w:rFonts w:ascii="Ebrima" w:hAnsi="Ebrima" w:cstheme="minorHAnsi"/>
          <w:sz w:val="22"/>
          <w:szCs w:val="22"/>
          <w:u w:val="single"/>
        </w:rPr>
        <w:t xml:space="preserve"> e dos Créditos Cedidos Fiduciariamente</w:t>
      </w:r>
    </w:p>
    <w:p w14:paraId="043E6DA2" w14:textId="77777777" w:rsidR="00412131" w:rsidRPr="0082644B" w:rsidRDefault="00412131" w:rsidP="00412131">
      <w:pPr>
        <w:spacing w:line="300" w:lineRule="exact"/>
        <w:ind w:right="-2"/>
        <w:rPr>
          <w:rFonts w:ascii="Ebrima" w:hAnsi="Ebrima" w:cstheme="minorHAnsi"/>
          <w:sz w:val="22"/>
          <w:szCs w:val="22"/>
        </w:rPr>
      </w:pPr>
    </w:p>
    <w:p w14:paraId="6A009799" w14:textId="543C99E7" w:rsidR="0041213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Na Data de Emissão, nenhum dos </w:t>
      </w:r>
      <w:r w:rsidR="00C34A95">
        <w:rPr>
          <w:rFonts w:ascii="Ebrima" w:hAnsi="Ebrima" w:cstheme="minorHAnsi"/>
          <w:sz w:val="22"/>
          <w:szCs w:val="22"/>
        </w:rPr>
        <w:t>Créditos Imobiliários Lotes</w:t>
      </w:r>
      <w:r w:rsidR="00A3200E">
        <w:rPr>
          <w:rFonts w:ascii="Ebrima" w:hAnsi="Ebrima" w:cstheme="minorHAnsi"/>
          <w:sz w:val="22"/>
          <w:szCs w:val="22"/>
        </w:rPr>
        <w:t xml:space="preserve"> ou Créditos Cedidos Fiduciariamente</w:t>
      </w:r>
      <w:r w:rsidRPr="0082644B">
        <w:rPr>
          <w:rFonts w:ascii="Ebrima" w:hAnsi="Ebrima" w:cstheme="minorHAnsi"/>
          <w:sz w:val="22"/>
          <w:szCs w:val="22"/>
        </w:rPr>
        <w:t xml:space="preserve">, quando individualmente considerados, representa mais de 20% (vinte por cento) do valor total dos </w:t>
      </w:r>
      <w:r w:rsidR="00C34A95">
        <w:rPr>
          <w:rFonts w:ascii="Ebrima" w:hAnsi="Ebrima" w:cstheme="minorHAnsi"/>
          <w:sz w:val="22"/>
          <w:szCs w:val="22"/>
        </w:rPr>
        <w:t>Créditos Imobiliários Lotes</w:t>
      </w:r>
      <w:r w:rsidR="00A3200E">
        <w:rPr>
          <w:rFonts w:ascii="Ebrima" w:hAnsi="Ebrima" w:cstheme="minorHAnsi"/>
          <w:sz w:val="22"/>
          <w:szCs w:val="22"/>
        </w:rPr>
        <w:t xml:space="preserve"> ou Créditos Cedidos Fiduciariamente, em conjunto</w:t>
      </w:r>
      <w:r w:rsidRPr="0082644B">
        <w:rPr>
          <w:rFonts w:ascii="Ebrima" w:hAnsi="Ebrima" w:cstheme="minorHAnsi"/>
          <w:sz w:val="22"/>
          <w:szCs w:val="22"/>
        </w:rPr>
        <w:t>.</w:t>
      </w:r>
    </w:p>
    <w:p w14:paraId="4A7DC205" w14:textId="77777777" w:rsidR="0026241B" w:rsidRDefault="0026241B" w:rsidP="000F430B">
      <w:pPr>
        <w:pStyle w:val="PargrafodaLista"/>
        <w:tabs>
          <w:tab w:val="left" w:pos="709"/>
        </w:tabs>
        <w:spacing w:line="300" w:lineRule="exact"/>
        <w:ind w:left="0" w:right="-2"/>
        <w:contextualSpacing w:val="0"/>
        <w:jc w:val="both"/>
        <w:rPr>
          <w:rFonts w:ascii="Ebrima" w:hAnsi="Ebrima" w:cstheme="minorHAnsi"/>
          <w:sz w:val="22"/>
          <w:szCs w:val="22"/>
        </w:rPr>
      </w:pPr>
    </w:p>
    <w:p w14:paraId="540E7359" w14:textId="1F233C0E" w:rsidR="0026241B" w:rsidRPr="0082644B" w:rsidRDefault="0026241B"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que a totalidade dos CRI seja resgatada</w:t>
      </w:r>
      <w:r w:rsidRPr="00F543DF">
        <w:rPr>
          <w:rFonts w:ascii="Ebrima" w:hAnsi="Ebrima" w:cstheme="minorHAnsi"/>
          <w:sz w:val="22"/>
          <w:szCs w:val="22"/>
        </w:rPr>
        <w:t xml:space="preserve">, a </w:t>
      </w:r>
      <w:r w:rsidR="00072A8E">
        <w:rPr>
          <w:rFonts w:ascii="Ebrima" w:hAnsi="Ebrima" w:cstheme="minorHAnsi"/>
          <w:sz w:val="22"/>
          <w:szCs w:val="22"/>
        </w:rPr>
        <w:t xml:space="preserve">Urbanes </w:t>
      </w:r>
      <w:r w:rsidRPr="0082644B">
        <w:rPr>
          <w:rFonts w:ascii="Ebrima" w:hAnsi="Ebrima" w:cstheme="minorHAnsi"/>
          <w:sz w:val="22"/>
          <w:szCs w:val="22"/>
        </w:rPr>
        <w:t xml:space="preserve">e o </w:t>
      </w:r>
      <w:r w:rsidR="007B27D5">
        <w:rPr>
          <w:rFonts w:ascii="Ebrima" w:hAnsi="Ebrima" w:cstheme="minorHAnsi"/>
          <w:sz w:val="22"/>
          <w:szCs w:val="22"/>
        </w:rPr>
        <w:t>Fiador</w:t>
      </w:r>
      <w:r w:rsidRPr="0082644B">
        <w:rPr>
          <w:rFonts w:ascii="Ebrima" w:hAnsi="Ebrima" w:cstheme="minorHAnsi"/>
          <w:sz w:val="22"/>
          <w:szCs w:val="22"/>
        </w:rPr>
        <w:t xml:space="preserve"> responderão por seu pagamento integral, observados os termos do Contrato de Cessão</w:t>
      </w:r>
      <w:r>
        <w:rPr>
          <w:rFonts w:ascii="Ebrima" w:hAnsi="Ebrima" w:cstheme="minorHAnsi"/>
          <w:sz w:val="22"/>
          <w:szCs w:val="22"/>
        </w:rPr>
        <w:t>.</w:t>
      </w:r>
    </w:p>
    <w:p w14:paraId="758397CC" w14:textId="77777777" w:rsidR="00412131" w:rsidRPr="0082644B" w:rsidRDefault="00412131" w:rsidP="00412131">
      <w:pPr>
        <w:spacing w:line="300" w:lineRule="exact"/>
        <w:ind w:right="-2"/>
        <w:rPr>
          <w:rFonts w:ascii="Ebrima" w:hAnsi="Ebrima" w:cstheme="minorHAnsi"/>
          <w:sz w:val="22"/>
          <w:szCs w:val="22"/>
        </w:rPr>
      </w:pPr>
    </w:p>
    <w:p w14:paraId="5463564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222" w:name="_Toc451888000"/>
      <w:bookmarkStart w:id="223" w:name="_Toc453263774"/>
      <w:bookmarkStart w:id="224" w:name="_Toc42360333"/>
      <w:bookmarkStart w:id="225" w:name="_Toc67306959"/>
      <w:bookmarkStart w:id="226" w:name="_Toc60066548"/>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215"/>
      <w:bookmarkEnd w:id="216"/>
      <w:bookmarkEnd w:id="217"/>
      <w:bookmarkEnd w:id="218"/>
      <w:bookmarkEnd w:id="219"/>
      <w:bookmarkEnd w:id="222"/>
      <w:bookmarkEnd w:id="223"/>
      <w:bookmarkEnd w:id="224"/>
      <w:bookmarkEnd w:id="225"/>
      <w:bookmarkEnd w:id="226"/>
    </w:p>
    <w:p w14:paraId="01F2EF7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FD87440"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p w14:paraId="52B8E6F1" w14:textId="2B8E1390" w:rsidR="002C7194" w:rsidRDefault="002C7194" w:rsidP="002C7194">
      <w:pPr>
        <w:rPr>
          <w:sz w:val="22"/>
          <w:szCs w:val="22"/>
        </w:rPr>
      </w:pPr>
      <w:bookmarkStart w:id="227" w:name="_DV_M49"/>
      <w:bookmarkStart w:id="228" w:name="_DV_M129"/>
      <w:bookmarkStart w:id="229" w:name="_DV_M206"/>
      <w:bookmarkStart w:id="230" w:name="_DV_M208"/>
      <w:bookmarkStart w:id="231" w:name="_DV_M209"/>
      <w:bookmarkStart w:id="232" w:name="_DV_M210"/>
      <w:bookmarkStart w:id="233" w:name="_DV_M211"/>
      <w:bookmarkStart w:id="234" w:name="_DV_M214"/>
      <w:bookmarkStart w:id="235" w:name="_DV_M215"/>
      <w:bookmarkStart w:id="236" w:name="_DV_M216"/>
      <w:bookmarkStart w:id="237" w:name="_DV_M219"/>
      <w:bookmarkStart w:id="238" w:name="_DV_M220"/>
      <w:bookmarkStart w:id="239" w:name="_DV_M221"/>
      <w:bookmarkStart w:id="240" w:name="_DV_M222"/>
      <w:bookmarkStart w:id="241" w:name="_DV_M223"/>
      <w:bookmarkStart w:id="242" w:name="_DV_M107"/>
      <w:bookmarkStart w:id="243" w:name="_DV_M239"/>
      <w:bookmarkStart w:id="244" w:name="_DV_M240"/>
      <w:bookmarkStart w:id="245" w:name="_DV_M241"/>
      <w:bookmarkStart w:id="246" w:name="_DV_M247"/>
      <w:bookmarkStart w:id="247" w:name="_DV_M248"/>
      <w:bookmarkStart w:id="248" w:name="_DV_M249"/>
      <w:bookmarkStart w:id="249" w:name="_DV_M250"/>
      <w:bookmarkStart w:id="250" w:name="_DV_M251"/>
      <w:bookmarkStart w:id="251" w:name="_DV_M252"/>
      <w:bookmarkStart w:id="252" w:name="_DV_M253"/>
      <w:bookmarkStart w:id="253" w:name="_DV_M64"/>
      <w:bookmarkStart w:id="254" w:name="_Hlk4512215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04913A42" w14:textId="27396BA1" w:rsidR="00072A8E" w:rsidRPr="00072A8E" w:rsidRDefault="00072A8E" w:rsidP="002C7194">
      <w:pPr>
        <w:rPr>
          <w:rFonts w:ascii="Ebrima" w:hAnsi="Ebrima"/>
          <w:sz w:val="22"/>
          <w:szCs w:val="22"/>
        </w:rPr>
      </w:pPr>
      <w:r w:rsidRPr="00072A8E">
        <w:rPr>
          <w:rFonts w:ascii="Ebrima" w:hAnsi="Ebrima"/>
          <w:sz w:val="22"/>
          <w:szCs w:val="22"/>
          <w:highlight w:val="yellow"/>
        </w:rPr>
        <w:t>[INSERIR]</w:t>
      </w:r>
    </w:p>
    <w:p w14:paraId="60E2CE16" w14:textId="77777777" w:rsidR="00072A8E" w:rsidRPr="00856911" w:rsidRDefault="00072A8E" w:rsidP="002C7194">
      <w:pPr>
        <w:rPr>
          <w:sz w:val="22"/>
          <w:szCs w:val="22"/>
        </w:rPr>
      </w:pPr>
    </w:p>
    <w:bookmarkEnd w:id="254"/>
    <w:p w14:paraId="4C81E9DF" w14:textId="338A286B" w:rsidR="007B27D5" w:rsidRPr="00420FDE" w:rsidRDefault="007B27D5" w:rsidP="00420FDE">
      <w:pPr>
        <w:tabs>
          <w:tab w:val="left" w:pos="1134"/>
        </w:tabs>
        <w:spacing w:line="300" w:lineRule="exact"/>
        <w:ind w:right="-2"/>
        <w:jc w:val="both"/>
        <w:rPr>
          <w:rFonts w:ascii="Ebrima" w:hAnsi="Ebrima" w:cstheme="minorHAnsi"/>
          <w:sz w:val="22"/>
          <w:szCs w:val="22"/>
        </w:rPr>
      </w:pPr>
    </w:p>
    <w:p w14:paraId="408F947D" w14:textId="77777777" w:rsidR="005B2BF7" w:rsidRPr="00420FDE" w:rsidRDefault="005B2BF7" w:rsidP="00420FDE">
      <w:pPr>
        <w:tabs>
          <w:tab w:val="left" w:pos="1134"/>
        </w:tabs>
        <w:spacing w:line="300" w:lineRule="exact"/>
        <w:ind w:right="-2"/>
        <w:jc w:val="both"/>
        <w:rPr>
          <w:rFonts w:ascii="Ebrima" w:hAnsi="Ebrima" w:cstheme="minorHAnsi"/>
          <w:sz w:val="22"/>
          <w:szCs w:val="22"/>
        </w:rPr>
      </w:pPr>
    </w:p>
    <w:p w14:paraId="36FECB68" w14:textId="77777777" w:rsidR="00412131" w:rsidRPr="00420FDE" w:rsidRDefault="00412131" w:rsidP="00420FDE">
      <w:pPr>
        <w:pStyle w:val="PargrafodaLista"/>
        <w:tabs>
          <w:tab w:val="left" w:pos="1134"/>
          <w:tab w:val="left" w:pos="1276"/>
        </w:tabs>
        <w:spacing w:line="300" w:lineRule="exact"/>
        <w:ind w:left="0" w:right="-2"/>
        <w:jc w:val="both"/>
        <w:rPr>
          <w:rFonts w:ascii="Ebrima" w:hAnsi="Ebrima" w:cstheme="minorHAnsi"/>
          <w:b/>
          <w:sz w:val="22"/>
          <w:szCs w:val="22"/>
        </w:rPr>
      </w:pPr>
      <w:r w:rsidRPr="00420FDE">
        <w:rPr>
          <w:rFonts w:ascii="Ebrima" w:hAnsi="Ebrima" w:cstheme="minorHAnsi"/>
          <w:sz w:val="22"/>
          <w:szCs w:val="22"/>
          <w:u w:val="single"/>
        </w:rPr>
        <w:t>Distribuição</w:t>
      </w:r>
    </w:p>
    <w:p w14:paraId="67CE318A" w14:textId="77777777" w:rsidR="00412131" w:rsidRPr="00420FDE" w:rsidRDefault="00412131" w:rsidP="00420FDE">
      <w:pPr>
        <w:pStyle w:val="PargrafodaLista"/>
        <w:tabs>
          <w:tab w:val="left" w:pos="1134"/>
          <w:tab w:val="left" w:pos="1276"/>
        </w:tabs>
        <w:spacing w:line="300" w:lineRule="exact"/>
        <w:ind w:left="0" w:right="-2"/>
        <w:jc w:val="both"/>
        <w:rPr>
          <w:rFonts w:ascii="Ebrima" w:hAnsi="Ebrima" w:cstheme="minorHAnsi"/>
          <w:b/>
          <w:sz w:val="22"/>
          <w:szCs w:val="22"/>
        </w:rPr>
      </w:pPr>
    </w:p>
    <w:p w14:paraId="6C4F7663" w14:textId="3885053D" w:rsidR="00412131" w:rsidRPr="00420FDE" w:rsidRDefault="00412131" w:rsidP="00420FDE">
      <w:pPr>
        <w:pStyle w:val="PargrafodaLista"/>
        <w:numPr>
          <w:ilvl w:val="0"/>
          <w:numId w:val="6"/>
        </w:numPr>
        <w:spacing w:line="300" w:lineRule="exact"/>
        <w:ind w:left="0" w:right="-2" w:firstLine="0"/>
        <w:jc w:val="both"/>
        <w:rPr>
          <w:rFonts w:ascii="Ebrima" w:hAnsi="Ebrima" w:cstheme="minorHAnsi"/>
          <w:sz w:val="22"/>
          <w:szCs w:val="22"/>
        </w:rPr>
      </w:pPr>
      <w:r w:rsidRPr="00420FDE">
        <w:rPr>
          <w:rFonts w:ascii="Ebrima" w:hAnsi="Ebrima" w:cstheme="minorHAnsi"/>
          <w:sz w:val="22"/>
          <w:szCs w:val="22"/>
        </w:rPr>
        <w:lastRenderedPageBreak/>
        <w:t xml:space="preserve">Os CRI serão objeto da Oferta, sendo esta automaticamente dispensada de registro de distribuição na CVM, nos termos do artigo 6º da Instrução CVM 476. A </w:t>
      </w:r>
      <w:r w:rsidR="00CD6A5F" w:rsidRPr="00420FDE">
        <w:rPr>
          <w:rFonts w:ascii="Ebrima" w:hAnsi="Ebrima" w:cstheme="minorHAnsi"/>
          <w:sz w:val="22"/>
          <w:szCs w:val="22"/>
        </w:rPr>
        <w:t xml:space="preserve">Oferta </w:t>
      </w:r>
      <w:r w:rsidRPr="00420FDE">
        <w:rPr>
          <w:rFonts w:ascii="Ebrima" w:hAnsi="Ebrima" w:cstheme="minorHAnsi"/>
          <w:sz w:val="22"/>
          <w:szCs w:val="22"/>
        </w:rPr>
        <w:t xml:space="preserve">será registrada na ANBIMA, nos termos do artigo </w:t>
      </w:r>
      <w:r w:rsidR="00283802" w:rsidRPr="00420FDE">
        <w:rPr>
          <w:rFonts w:ascii="Ebrima" w:hAnsi="Ebrima" w:cstheme="minorHAnsi"/>
          <w:sz w:val="22"/>
          <w:szCs w:val="22"/>
        </w:rPr>
        <w:t>12</w:t>
      </w:r>
      <w:r w:rsidRPr="00420FDE">
        <w:rPr>
          <w:rFonts w:ascii="Ebrima" w:hAnsi="Ebrima" w:cstheme="minorHAnsi"/>
          <w:sz w:val="22"/>
          <w:szCs w:val="22"/>
        </w:rPr>
        <w:t>, do Código ANBIMA de Regulação e Melhores Práticas para</w:t>
      </w:r>
      <w:r w:rsidR="0026241B" w:rsidRPr="00420FDE">
        <w:rPr>
          <w:rFonts w:ascii="Ebrima" w:hAnsi="Ebrima" w:cstheme="minorHAnsi"/>
          <w:sz w:val="22"/>
          <w:szCs w:val="22"/>
        </w:rPr>
        <w:t xml:space="preserve"> Estruturação, Coordenação e Distribuição de</w:t>
      </w:r>
      <w:r w:rsidRPr="00420FDE">
        <w:rPr>
          <w:rFonts w:ascii="Ebrima" w:hAnsi="Ebrima" w:cstheme="minorHAnsi"/>
          <w:sz w:val="22"/>
          <w:szCs w:val="22"/>
        </w:rPr>
        <w:t xml:space="preserve"> Ofertas Públicas de Valores Mobiliários </w:t>
      </w:r>
      <w:r w:rsidR="0026241B" w:rsidRPr="00420FDE">
        <w:rPr>
          <w:rFonts w:ascii="Ebrima" w:hAnsi="Ebrima" w:cstheme="minorHAnsi"/>
          <w:sz w:val="22"/>
          <w:szCs w:val="22"/>
        </w:rPr>
        <w:t>e Ofertas Públicas de Aquisição de Valores Mobili</w:t>
      </w:r>
      <w:r w:rsidR="004A0365" w:rsidRPr="00420FDE">
        <w:rPr>
          <w:rFonts w:ascii="Ebrima" w:hAnsi="Ebrima" w:cstheme="minorHAnsi"/>
          <w:sz w:val="22"/>
          <w:szCs w:val="22"/>
        </w:rPr>
        <w:t>ários</w:t>
      </w:r>
      <w:r w:rsidRPr="00420FDE">
        <w:rPr>
          <w:rFonts w:ascii="Ebrima" w:hAnsi="Ebrima" w:cstheme="minorHAnsi"/>
          <w:bCs/>
          <w:sz w:val="22"/>
          <w:szCs w:val="22"/>
        </w:rPr>
        <w:t>,</w:t>
      </w:r>
      <w:r w:rsidRPr="00420FDE">
        <w:rPr>
          <w:rFonts w:ascii="Ebrima" w:hAnsi="Ebrima" w:cstheme="minorHAnsi"/>
          <w:sz w:val="22"/>
          <w:szCs w:val="22"/>
        </w:rPr>
        <w:t xml:space="preserve"> exclusivamente para fins de </w:t>
      </w:r>
      <w:r w:rsidR="00283802" w:rsidRPr="00420FDE">
        <w:rPr>
          <w:rFonts w:ascii="Ebrima" w:hAnsi="Ebrima" w:cstheme="minorHAnsi"/>
          <w:sz w:val="22"/>
          <w:szCs w:val="22"/>
        </w:rPr>
        <w:t xml:space="preserve">envio de informações para a base </w:t>
      </w:r>
      <w:r w:rsidRPr="00420FDE">
        <w:rPr>
          <w:rFonts w:ascii="Ebrima" w:hAnsi="Ebrima" w:cstheme="minorHAnsi"/>
          <w:sz w:val="22"/>
          <w:szCs w:val="22"/>
        </w:rPr>
        <w:t>de dados da ANBIMA.</w:t>
      </w:r>
    </w:p>
    <w:p w14:paraId="3F7DAC73" w14:textId="77777777" w:rsidR="00412131" w:rsidRPr="00420FDE" w:rsidRDefault="00412131" w:rsidP="00420FDE">
      <w:pPr>
        <w:pStyle w:val="PargrafodaLista"/>
        <w:spacing w:line="300" w:lineRule="exact"/>
        <w:ind w:left="0" w:right="-2"/>
        <w:jc w:val="both"/>
        <w:rPr>
          <w:rFonts w:ascii="Ebrima" w:hAnsi="Ebrima" w:cstheme="minorHAnsi"/>
          <w:sz w:val="22"/>
          <w:szCs w:val="22"/>
        </w:rPr>
      </w:pPr>
    </w:p>
    <w:p w14:paraId="534D949D" w14:textId="0D09BAB9" w:rsidR="00412131" w:rsidRPr="00420FDE" w:rsidRDefault="00412131" w:rsidP="00420FDE">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420FDE">
        <w:rPr>
          <w:rFonts w:ascii="Ebrima" w:hAnsi="Ebrima" w:cstheme="minorHAnsi"/>
          <w:sz w:val="22"/>
          <w:szCs w:val="22"/>
        </w:rPr>
        <w:t>A Oferta será destinada apenas a Investidores Profissionais, ou seja, investidores que atendam às características descritas nos termos do artigo 9º-A da Instrução CVM 539, observado que: (i) todos os fundos de investimento serão considerados investidores profissionais; e (ii) as pessoas naturais e jurídicas mencionadas no inciso IV do artigo 9º-A da Instrução CVM 539 deverão possuir investimentos fin</w:t>
      </w:r>
      <w:r w:rsidR="00A50A2A" w:rsidRPr="00420FDE">
        <w:rPr>
          <w:rFonts w:ascii="Ebrima" w:hAnsi="Ebrima" w:cstheme="minorHAnsi"/>
          <w:sz w:val="22"/>
          <w:szCs w:val="22"/>
        </w:rPr>
        <w:t>anceiros em valor superior a R$ </w:t>
      </w:r>
      <w:r w:rsidRPr="00420FDE">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624B26E5" w14:textId="77777777" w:rsidR="00412131" w:rsidRPr="00420FDE" w:rsidRDefault="00412131" w:rsidP="00420FDE">
      <w:pPr>
        <w:pStyle w:val="PargrafodaLista"/>
        <w:tabs>
          <w:tab w:val="left" w:pos="1701"/>
        </w:tabs>
        <w:spacing w:line="300" w:lineRule="exact"/>
        <w:ind w:right="-2"/>
        <w:jc w:val="both"/>
        <w:rPr>
          <w:rFonts w:ascii="Ebrima" w:hAnsi="Ebrima" w:cstheme="minorHAnsi"/>
          <w:sz w:val="22"/>
          <w:szCs w:val="22"/>
        </w:rPr>
      </w:pPr>
    </w:p>
    <w:p w14:paraId="7820138D" w14:textId="77777777" w:rsidR="00412131" w:rsidRPr="00420FDE" w:rsidRDefault="00412131" w:rsidP="00420FDE">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420FDE">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19B0BCD" w14:textId="77777777" w:rsidR="00412131" w:rsidRPr="00420FDE" w:rsidRDefault="00412131" w:rsidP="00420FDE">
      <w:pPr>
        <w:pStyle w:val="PargrafodaLista"/>
        <w:tabs>
          <w:tab w:val="left" w:pos="1134"/>
          <w:tab w:val="left" w:pos="1276"/>
        </w:tabs>
        <w:spacing w:line="300" w:lineRule="exact"/>
        <w:ind w:left="0" w:right="-2"/>
        <w:rPr>
          <w:rFonts w:ascii="Ebrima" w:hAnsi="Ebrima" w:cstheme="minorHAnsi"/>
          <w:sz w:val="22"/>
          <w:szCs w:val="22"/>
        </w:rPr>
      </w:pPr>
    </w:p>
    <w:p w14:paraId="34206973" w14:textId="77777777" w:rsidR="00412131" w:rsidRPr="00420FDE" w:rsidRDefault="00412131" w:rsidP="00420FDE">
      <w:pPr>
        <w:pStyle w:val="PargrafodaLista"/>
        <w:numPr>
          <w:ilvl w:val="0"/>
          <w:numId w:val="6"/>
        </w:numPr>
        <w:spacing w:line="300" w:lineRule="exact"/>
        <w:ind w:left="0" w:right="-2" w:firstLine="0"/>
        <w:jc w:val="both"/>
        <w:rPr>
          <w:rFonts w:ascii="Ebrima" w:hAnsi="Ebrima" w:cstheme="minorHAnsi"/>
          <w:sz w:val="22"/>
          <w:szCs w:val="22"/>
        </w:rPr>
      </w:pPr>
      <w:r w:rsidRPr="00420FDE">
        <w:rPr>
          <w:rFonts w:ascii="Ebrima" w:hAnsi="Ebrima" w:cstheme="minorHAnsi"/>
          <w:sz w:val="22"/>
          <w:szCs w:val="22"/>
        </w:rPr>
        <w:t>Por ocasião da subscrição, os Investidores deverão declarar, por escrito, no Boletim de Subscrição, estarem cientes de que:</w:t>
      </w:r>
    </w:p>
    <w:p w14:paraId="5A7A4089" w14:textId="77777777" w:rsidR="00412131" w:rsidRPr="00420FDE" w:rsidRDefault="00412131" w:rsidP="00420FDE">
      <w:pPr>
        <w:pStyle w:val="PargrafodaLista"/>
        <w:tabs>
          <w:tab w:val="left" w:pos="1134"/>
          <w:tab w:val="left" w:pos="1276"/>
        </w:tabs>
        <w:spacing w:line="300" w:lineRule="exact"/>
        <w:ind w:left="0" w:right="-2"/>
        <w:rPr>
          <w:rFonts w:ascii="Ebrima" w:hAnsi="Ebrima" w:cstheme="minorHAnsi"/>
          <w:sz w:val="22"/>
          <w:szCs w:val="22"/>
        </w:rPr>
      </w:pPr>
    </w:p>
    <w:p w14:paraId="1F0AB25B" w14:textId="77777777" w:rsidR="00412131" w:rsidRPr="00420FDE" w:rsidRDefault="00412131" w:rsidP="00420FDE">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420FDE">
        <w:rPr>
          <w:rFonts w:ascii="Ebrima" w:hAnsi="Ebrima" w:cstheme="minorHAnsi"/>
          <w:sz w:val="22"/>
          <w:szCs w:val="22"/>
        </w:rPr>
        <w:t xml:space="preserve">a Oferta não foi registrada na CVM; </w:t>
      </w:r>
    </w:p>
    <w:p w14:paraId="78692279" w14:textId="77777777" w:rsidR="00412131" w:rsidRPr="00420FDE" w:rsidRDefault="00412131" w:rsidP="00420FDE">
      <w:pPr>
        <w:pStyle w:val="PargrafodaLista"/>
        <w:tabs>
          <w:tab w:val="left" w:pos="1134"/>
          <w:tab w:val="left" w:pos="1276"/>
        </w:tabs>
        <w:spacing w:line="300" w:lineRule="exact"/>
        <w:ind w:left="709" w:right="-2"/>
        <w:rPr>
          <w:rFonts w:ascii="Ebrima" w:hAnsi="Ebrima" w:cstheme="minorHAnsi"/>
          <w:sz w:val="22"/>
          <w:szCs w:val="22"/>
        </w:rPr>
      </w:pPr>
    </w:p>
    <w:p w14:paraId="745C7EDB" w14:textId="28A85EB3" w:rsidR="00412131" w:rsidRPr="00420FDE" w:rsidRDefault="00412131" w:rsidP="00420FDE">
      <w:pPr>
        <w:pStyle w:val="PargrafodaLista"/>
        <w:numPr>
          <w:ilvl w:val="0"/>
          <w:numId w:val="35"/>
        </w:numPr>
        <w:tabs>
          <w:tab w:val="left" w:pos="1276"/>
        </w:tabs>
        <w:spacing w:line="300" w:lineRule="exact"/>
        <w:ind w:left="709" w:right="-2" w:firstLine="0"/>
        <w:jc w:val="both"/>
        <w:rPr>
          <w:rFonts w:ascii="Ebrima" w:hAnsi="Ebrima" w:cstheme="minorHAnsi"/>
          <w:sz w:val="22"/>
          <w:szCs w:val="22"/>
        </w:rPr>
      </w:pPr>
      <w:r w:rsidRPr="00420FDE">
        <w:rPr>
          <w:rFonts w:ascii="Ebrima" w:hAnsi="Ebrima" w:cstheme="minorHAnsi"/>
          <w:iCs/>
          <w:sz w:val="22"/>
          <w:szCs w:val="22"/>
        </w:rPr>
        <w:t>possuem investimentos fin</w:t>
      </w:r>
      <w:r w:rsidR="00A50A2A" w:rsidRPr="00420FDE">
        <w:rPr>
          <w:rFonts w:ascii="Ebrima" w:hAnsi="Ebrima" w:cstheme="minorHAnsi"/>
          <w:iCs/>
          <w:sz w:val="22"/>
          <w:szCs w:val="22"/>
        </w:rPr>
        <w:t>anceiros em valor superior a R$ </w:t>
      </w:r>
      <w:r w:rsidRPr="00420FDE">
        <w:rPr>
          <w:rFonts w:ascii="Ebrima" w:hAnsi="Ebrima" w:cstheme="minorHAnsi"/>
          <w:iCs/>
          <w:sz w:val="22"/>
          <w:szCs w:val="22"/>
        </w:rPr>
        <w:t>10.000.000,00 (dez milhões de reais),</w:t>
      </w:r>
      <w:r w:rsidRPr="00420FDE">
        <w:rPr>
          <w:rFonts w:ascii="Ebrima" w:hAnsi="Ebrima" w:cstheme="minorHAnsi"/>
          <w:sz w:val="22"/>
          <w:szCs w:val="22"/>
        </w:rPr>
        <w:t xml:space="preserve"> sendo este requisito aplicável às pessoas naturais e jurídicas mencionadas no inciso IV do artigo 9º-A da Instrução CVM 539</w:t>
      </w:r>
      <w:r w:rsidRPr="00420FDE">
        <w:rPr>
          <w:rFonts w:ascii="Ebrima" w:hAnsi="Ebrima" w:cstheme="minorHAnsi"/>
          <w:iCs/>
          <w:sz w:val="22"/>
          <w:szCs w:val="22"/>
        </w:rPr>
        <w:t xml:space="preserve">; </w:t>
      </w:r>
      <w:r w:rsidRPr="00420FDE">
        <w:rPr>
          <w:rFonts w:ascii="Ebrima" w:hAnsi="Ebrima" w:cstheme="minorHAnsi"/>
          <w:sz w:val="22"/>
          <w:szCs w:val="22"/>
        </w:rPr>
        <w:t xml:space="preserve">e </w:t>
      </w:r>
    </w:p>
    <w:p w14:paraId="1B7B7DFD" w14:textId="77777777" w:rsidR="00412131" w:rsidRPr="00420FDE" w:rsidRDefault="00412131" w:rsidP="00420FDE">
      <w:pPr>
        <w:spacing w:line="300" w:lineRule="exact"/>
        <w:ind w:left="709"/>
        <w:rPr>
          <w:rFonts w:ascii="Ebrima" w:hAnsi="Ebrima" w:cstheme="minorHAnsi"/>
          <w:sz w:val="22"/>
          <w:szCs w:val="22"/>
        </w:rPr>
      </w:pPr>
    </w:p>
    <w:p w14:paraId="6B9D1213" w14:textId="3F1293CF" w:rsidR="00412131" w:rsidRPr="00420FDE" w:rsidRDefault="00412131" w:rsidP="00420FDE">
      <w:pPr>
        <w:pStyle w:val="PargrafodaLista"/>
        <w:numPr>
          <w:ilvl w:val="0"/>
          <w:numId w:val="35"/>
        </w:numPr>
        <w:tabs>
          <w:tab w:val="left" w:pos="1276"/>
        </w:tabs>
        <w:spacing w:line="300" w:lineRule="exact"/>
        <w:ind w:left="709" w:right="-2" w:firstLine="0"/>
        <w:jc w:val="both"/>
        <w:rPr>
          <w:rFonts w:ascii="Ebrima" w:hAnsi="Ebrima" w:cstheme="minorHAnsi"/>
          <w:sz w:val="22"/>
          <w:szCs w:val="22"/>
        </w:rPr>
      </w:pPr>
      <w:r w:rsidRPr="00420FDE">
        <w:rPr>
          <w:rFonts w:ascii="Ebrima" w:hAnsi="Ebrima" w:cstheme="minorHAnsi"/>
          <w:sz w:val="22"/>
          <w:szCs w:val="22"/>
        </w:rPr>
        <w:t>os CRI ofertados estão sujeitos às restrições de negociação previstas na Instrução CVM 476</w:t>
      </w:r>
      <w:r w:rsidR="00CD6A5F" w:rsidRPr="00420FDE">
        <w:rPr>
          <w:rFonts w:ascii="Ebrima" w:hAnsi="Ebrima" w:cstheme="minorHAnsi"/>
          <w:sz w:val="22"/>
          <w:szCs w:val="22"/>
        </w:rPr>
        <w:t xml:space="preserve"> e na Instrução CVM 414</w:t>
      </w:r>
      <w:r w:rsidRPr="00420FDE">
        <w:rPr>
          <w:rFonts w:ascii="Ebrima" w:hAnsi="Ebrima" w:cstheme="minorHAnsi"/>
          <w:sz w:val="22"/>
          <w:szCs w:val="22"/>
        </w:rPr>
        <w:t xml:space="preserve">. </w:t>
      </w:r>
    </w:p>
    <w:p w14:paraId="03CB4177" w14:textId="77777777" w:rsidR="00412131" w:rsidRPr="00420FDE" w:rsidRDefault="00412131" w:rsidP="00420FDE">
      <w:pPr>
        <w:pStyle w:val="PargrafodaLista"/>
        <w:tabs>
          <w:tab w:val="left" w:pos="1134"/>
          <w:tab w:val="left" w:pos="1276"/>
        </w:tabs>
        <w:spacing w:line="300" w:lineRule="exact"/>
        <w:ind w:right="-2"/>
        <w:rPr>
          <w:rFonts w:ascii="Ebrima" w:hAnsi="Ebrima" w:cstheme="minorHAnsi"/>
          <w:sz w:val="22"/>
          <w:szCs w:val="22"/>
        </w:rPr>
      </w:pPr>
    </w:p>
    <w:p w14:paraId="279B2EB3" w14:textId="2ACE1F54" w:rsidR="00412131" w:rsidRPr="00420FDE" w:rsidRDefault="00412131" w:rsidP="00420FDE">
      <w:pPr>
        <w:pStyle w:val="PargrafodaLista"/>
        <w:numPr>
          <w:ilvl w:val="0"/>
          <w:numId w:val="6"/>
        </w:numPr>
        <w:spacing w:line="300" w:lineRule="exact"/>
        <w:ind w:left="0" w:right="-2" w:firstLine="0"/>
        <w:jc w:val="both"/>
        <w:rPr>
          <w:rFonts w:ascii="Ebrima" w:hAnsi="Ebrima" w:cstheme="minorHAnsi"/>
          <w:sz w:val="22"/>
          <w:szCs w:val="22"/>
        </w:rPr>
      </w:pPr>
      <w:r w:rsidRPr="00420FDE">
        <w:rPr>
          <w:rFonts w:ascii="Ebrima" w:hAnsi="Ebrima" w:cstheme="minorHAnsi"/>
          <w:sz w:val="22"/>
          <w:szCs w:val="22"/>
        </w:rPr>
        <w:t xml:space="preserve">O início da Oferta deverá ser informado </w:t>
      </w:r>
      <w:r w:rsidR="00695959" w:rsidRPr="00420FDE">
        <w:rPr>
          <w:rFonts w:ascii="Ebrima" w:hAnsi="Ebrima" w:cstheme="minorHAnsi"/>
          <w:sz w:val="22"/>
          <w:szCs w:val="22"/>
        </w:rPr>
        <w:t>pelo Coordenador Líder</w:t>
      </w:r>
      <w:r w:rsidRPr="00420FDE">
        <w:rPr>
          <w:rFonts w:ascii="Ebrima" w:hAnsi="Ebrima" w:cstheme="minorHAnsi"/>
          <w:sz w:val="22"/>
          <w:szCs w:val="22"/>
        </w:rPr>
        <w:t xml:space="preserve">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w:t>
      </w:r>
      <w:r w:rsidR="00CD6A5F" w:rsidRPr="00420FDE">
        <w:rPr>
          <w:rFonts w:ascii="Ebrima" w:hAnsi="Ebrima" w:cstheme="minorHAnsi"/>
          <w:sz w:val="22"/>
          <w:szCs w:val="22"/>
        </w:rPr>
        <w:t xml:space="preserve">será </w:t>
      </w:r>
      <w:r w:rsidR="004A0365" w:rsidRPr="00420FDE">
        <w:rPr>
          <w:rFonts w:ascii="Ebrima" w:hAnsi="Ebrima" w:cstheme="minorHAnsi"/>
          <w:sz w:val="22"/>
          <w:szCs w:val="22"/>
        </w:rPr>
        <w:t xml:space="preserve">realizada </w:t>
      </w:r>
      <w:r w:rsidRPr="00420FDE">
        <w:rPr>
          <w:rFonts w:ascii="Ebrima" w:hAnsi="Ebrima" w:cstheme="minorHAnsi"/>
          <w:sz w:val="22"/>
          <w:szCs w:val="22"/>
        </w:rPr>
        <w:t xml:space="preserve">conforme pactuado no Contrato de Distribuição. </w:t>
      </w:r>
    </w:p>
    <w:p w14:paraId="075B52E9" w14:textId="77777777" w:rsidR="00412131" w:rsidRPr="00420FDE" w:rsidRDefault="00412131" w:rsidP="00420FDE">
      <w:pPr>
        <w:pStyle w:val="PargrafodaLista"/>
        <w:spacing w:line="300" w:lineRule="exact"/>
        <w:ind w:left="0" w:right="-2"/>
        <w:jc w:val="both"/>
        <w:rPr>
          <w:rFonts w:ascii="Ebrima" w:hAnsi="Ebrima" w:cstheme="minorHAnsi"/>
          <w:sz w:val="22"/>
          <w:szCs w:val="22"/>
        </w:rPr>
      </w:pPr>
    </w:p>
    <w:p w14:paraId="55886BDE" w14:textId="4094960F" w:rsidR="00412131" w:rsidRPr="00420FDE" w:rsidRDefault="00412131" w:rsidP="00420FDE">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420FDE">
        <w:rPr>
          <w:rFonts w:ascii="Ebrima" w:hAnsi="Ebrima" w:cstheme="minorHAnsi"/>
          <w:sz w:val="22"/>
          <w:szCs w:val="22"/>
        </w:rPr>
        <w:t xml:space="preserve">O prazo de colocação da respectiva Série será de até 6 (seis) meses contados da comunicação de seu início. Caso a Oferta não seja encerrada dentro desse prazo, </w:t>
      </w:r>
      <w:r w:rsidR="00695959" w:rsidRPr="00420FDE">
        <w:rPr>
          <w:rFonts w:ascii="Ebrima" w:hAnsi="Ebrima" w:cstheme="minorHAnsi"/>
          <w:sz w:val="22"/>
          <w:szCs w:val="22"/>
        </w:rPr>
        <w:t>o Coordenador Líder</w:t>
      </w:r>
      <w:r w:rsidRPr="00420FDE">
        <w:rPr>
          <w:rFonts w:ascii="Ebrima" w:hAnsi="Ebrima" w:cstheme="minorHAnsi"/>
          <w:sz w:val="22"/>
          <w:szCs w:val="22"/>
        </w:rPr>
        <w:t xml:space="preserve"> deverá informar a CVM, apresentando os dados então disponíveis, complementando-os semestralmente até o encerramento da Oferta</w:t>
      </w:r>
      <w:r w:rsidR="00CD6A5F" w:rsidRPr="00420FDE">
        <w:rPr>
          <w:rFonts w:ascii="Ebrima" w:hAnsi="Ebrima" w:cstheme="minorHAnsi"/>
          <w:sz w:val="22"/>
          <w:szCs w:val="22"/>
        </w:rPr>
        <w:t>, observado o prazo máximo de 24 (vinte e quatro) meses, contado da data de início da Oferta, conforme dispõe o art. 8º-A da Instrução CVM 476</w:t>
      </w:r>
      <w:r w:rsidRPr="00420FDE">
        <w:rPr>
          <w:rFonts w:ascii="Ebrima" w:hAnsi="Ebrima" w:cstheme="minorHAnsi"/>
          <w:sz w:val="22"/>
          <w:szCs w:val="22"/>
        </w:rPr>
        <w:t xml:space="preserve">. </w:t>
      </w:r>
    </w:p>
    <w:p w14:paraId="6D9EF877" w14:textId="77777777" w:rsidR="00412131" w:rsidRPr="00420FDE" w:rsidRDefault="00412131" w:rsidP="00420FDE">
      <w:pPr>
        <w:tabs>
          <w:tab w:val="left" w:pos="1134"/>
          <w:tab w:val="left" w:pos="1276"/>
        </w:tabs>
        <w:spacing w:line="300" w:lineRule="exact"/>
        <w:ind w:right="-2" w:firstLine="708"/>
        <w:rPr>
          <w:rFonts w:ascii="Ebrima" w:hAnsi="Ebrima" w:cstheme="minorHAnsi"/>
          <w:sz w:val="22"/>
          <w:szCs w:val="22"/>
        </w:rPr>
      </w:pPr>
    </w:p>
    <w:p w14:paraId="06AEDEC0" w14:textId="7D58D312" w:rsidR="00412131" w:rsidRPr="00420FDE" w:rsidRDefault="00412131" w:rsidP="00420FDE">
      <w:pPr>
        <w:tabs>
          <w:tab w:val="left" w:pos="1701"/>
        </w:tabs>
        <w:spacing w:line="300" w:lineRule="exact"/>
        <w:ind w:left="709" w:right="-2"/>
        <w:jc w:val="both"/>
        <w:rPr>
          <w:rFonts w:ascii="Ebrima" w:hAnsi="Ebrima" w:cstheme="minorHAnsi"/>
          <w:sz w:val="22"/>
          <w:szCs w:val="22"/>
        </w:rPr>
      </w:pPr>
      <w:r w:rsidRPr="00420FDE">
        <w:rPr>
          <w:rFonts w:ascii="Ebrima" w:hAnsi="Ebrima" w:cstheme="minorHAnsi"/>
          <w:sz w:val="22"/>
          <w:szCs w:val="22"/>
        </w:rPr>
        <w:lastRenderedPageBreak/>
        <w:t>4.5.1.</w:t>
      </w:r>
      <w:r w:rsidRPr="00420FDE">
        <w:rPr>
          <w:rFonts w:ascii="Ebrima" w:hAnsi="Ebrima" w:cstheme="minorHAnsi"/>
          <w:sz w:val="22"/>
          <w:szCs w:val="22"/>
        </w:rPr>
        <w:tab/>
        <w:t xml:space="preserve">Em conformidade com o artigo 8° da Instrução CVM 476, o encerramento da Oferta de cada Série deverá ser informado </w:t>
      </w:r>
      <w:r w:rsidR="00695959" w:rsidRPr="00420FDE">
        <w:rPr>
          <w:rFonts w:ascii="Ebrima" w:hAnsi="Ebrima" w:cstheme="minorHAnsi"/>
          <w:sz w:val="22"/>
          <w:szCs w:val="22"/>
        </w:rPr>
        <w:t>pelo Coordenador Líder</w:t>
      </w:r>
      <w:r w:rsidRPr="00420FDE">
        <w:rPr>
          <w:rFonts w:ascii="Ebrima" w:hAnsi="Ebrima" w:cstheme="minorHAnsi"/>
          <w:sz w:val="22"/>
          <w:szCs w:val="22"/>
        </w:rPr>
        <w:t xml:space="preserve"> à CVM, no prazo de 5 (cinco) dias corridos, contados do seu encerramento, devendo referida comunicação ser encaminhada por intermédio da página da CVM na rede mundial de computadores e conter as informações indicadas no Anexo 8 da Instrução CVM 476.</w:t>
      </w:r>
    </w:p>
    <w:p w14:paraId="7DA4266A" w14:textId="77777777" w:rsidR="00412131" w:rsidRPr="00420FDE" w:rsidRDefault="00412131" w:rsidP="00420FDE">
      <w:pPr>
        <w:pStyle w:val="PargrafodaLista"/>
        <w:tabs>
          <w:tab w:val="left" w:pos="1134"/>
          <w:tab w:val="left" w:pos="1276"/>
        </w:tabs>
        <w:spacing w:line="300" w:lineRule="exact"/>
        <w:ind w:left="0" w:right="-2"/>
        <w:rPr>
          <w:rFonts w:ascii="Ebrima" w:hAnsi="Ebrima" w:cstheme="minorHAnsi"/>
          <w:sz w:val="22"/>
          <w:szCs w:val="22"/>
        </w:rPr>
      </w:pPr>
    </w:p>
    <w:p w14:paraId="1D62B954" w14:textId="43835FAC" w:rsidR="00412131" w:rsidRPr="00420FDE" w:rsidRDefault="00412131" w:rsidP="00420FDE">
      <w:pPr>
        <w:pStyle w:val="PargrafodaLista"/>
        <w:numPr>
          <w:ilvl w:val="0"/>
          <w:numId w:val="6"/>
        </w:numPr>
        <w:spacing w:line="300" w:lineRule="exact"/>
        <w:ind w:left="0" w:right="-2" w:firstLine="0"/>
        <w:jc w:val="both"/>
        <w:rPr>
          <w:rFonts w:ascii="Ebrima" w:hAnsi="Ebrima" w:cstheme="minorHAnsi"/>
          <w:sz w:val="22"/>
          <w:szCs w:val="22"/>
        </w:rPr>
      </w:pPr>
      <w:r w:rsidRPr="00420FDE">
        <w:rPr>
          <w:rFonts w:ascii="Ebrima" w:hAnsi="Ebrima" w:cstheme="minorHAnsi"/>
          <w:sz w:val="22"/>
          <w:szCs w:val="22"/>
        </w:rPr>
        <w:t xml:space="preserve">Os CRI da presente Emissão, ofertados nos termos da Oferta, somente poderão ser negociados nos mercados regulamentados de valores mobiliários, entre </w:t>
      </w:r>
      <w:r w:rsidR="00CD6A5F" w:rsidRPr="00420FDE">
        <w:rPr>
          <w:rFonts w:ascii="Ebrima" w:hAnsi="Ebrima" w:cstheme="minorHAnsi"/>
          <w:sz w:val="22"/>
          <w:szCs w:val="22"/>
        </w:rPr>
        <w:t>I</w:t>
      </w:r>
      <w:r w:rsidRPr="00420FDE">
        <w:rPr>
          <w:rFonts w:ascii="Ebrima" w:hAnsi="Ebrima" w:cstheme="minorHAnsi"/>
          <w:sz w:val="22"/>
          <w:szCs w:val="22"/>
        </w:rPr>
        <w:t xml:space="preserve">nvestidores </w:t>
      </w:r>
      <w:r w:rsidR="00CD6A5F" w:rsidRPr="00420FDE">
        <w:rPr>
          <w:rFonts w:ascii="Ebrima" w:hAnsi="Ebrima" w:cstheme="minorHAnsi"/>
          <w:sz w:val="22"/>
          <w:szCs w:val="22"/>
        </w:rPr>
        <w:t>Q</w:t>
      </w:r>
      <w:r w:rsidRPr="00420FDE">
        <w:rPr>
          <w:rFonts w:ascii="Ebrima" w:hAnsi="Ebrima" w:cstheme="minorHAnsi"/>
          <w:sz w:val="22"/>
          <w:szCs w:val="22"/>
        </w:rPr>
        <w:t>ualificados, depois de decorridos 90 (noventa) dias contados da data de cada subscrição ou aquisição dos CRI pelos Investidores Profissionais</w:t>
      </w:r>
      <w:del w:id="255" w:author="Vinicius Franco" w:date="2021-03-22T15:17:00Z">
        <w:r w:rsidR="0077074D" w:rsidRPr="00420FDE">
          <w:rPr>
            <w:rFonts w:ascii="Ebrima" w:hAnsi="Ebrima" w:cstheme="minorHAnsi"/>
            <w:sz w:val="22"/>
            <w:szCs w:val="22"/>
          </w:rPr>
          <w:delText>, observadas as exceções decorrentes da pandemia do COVID-19 estabelecidas na Deliberação CVM nº 849, de 31 de março de 2020</w:delText>
        </w:r>
        <w:r w:rsidRPr="00420FDE">
          <w:rPr>
            <w:rFonts w:ascii="Ebrima" w:hAnsi="Ebrima" w:cstheme="minorHAnsi"/>
            <w:sz w:val="22"/>
            <w:szCs w:val="22"/>
          </w:rPr>
          <w:delText>.</w:delText>
        </w:r>
      </w:del>
      <w:ins w:id="256" w:author="Vinicius Franco" w:date="2021-03-22T15:17:00Z">
        <w:r w:rsidRPr="00420FDE">
          <w:rPr>
            <w:rFonts w:ascii="Ebrima" w:hAnsi="Ebrima" w:cstheme="minorHAnsi"/>
            <w:sz w:val="22"/>
            <w:szCs w:val="22"/>
          </w:rPr>
          <w:t>.</w:t>
        </w:r>
      </w:ins>
      <w:r w:rsidRPr="00420FDE">
        <w:rPr>
          <w:rFonts w:ascii="Ebrima" w:hAnsi="Ebrima" w:cstheme="minorHAnsi"/>
          <w:sz w:val="22"/>
          <w:szCs w:val="22"/>
        </w:rPr>
        <w:t xml:space="preserve"> </w:t>
      </w:r>
    </w:p>
    <w:p w14:paraId="6F6C9910" w14:textId="77777777" w:rsidR="00412131" w:rsidRPr="00420FDE" w:rsidRDefault="00412131" w:rsidP="00420FDE">
      <w:pPr>
        <w:pStyle w:val="PargrafodaLista"/>
        <w:spacing w:line="300" w:lineRule="exact"/>
        <w:ind w:left="0" w:right="-2"/>
        <w:jc w:val="both"/>
        <w:rPr>
          <w:rFonts w:ascii="Ebrima" w:hAnsi="Ebrima" w:cstheme="minorHAnsi"/>
          <w:sz w:val="22"/>
          <w:szCs w:val="22"/>
        </w:rPr>
      </w:pPr>
    </w:p>
    <w:p w14:paraId="3438FAF1" w14:textId="2A991C11" w:rsidR="00412131" w:rsidRPr="00420FDE" w:rsidRDefault="00412131" w:rsidP="00420FDE">
      <w:pPr>
        <w:pStyle w:val="PargrafodaLista"/>
        <w:tabs>
          <w:tab w:val="left" w:pos="1701"/>
        </w:tabs>
        <w:spacing w:line="300" w:lineRule="exact"/>
        <w:jc w:val="both"/>
        <w:rPr>
          <w:rFonts w:ascii="Ebrima" w:hAnsi="Ebrima" w:cstheme="minorHAnsi"/>
          <w:i/>
          <w:sz w:val="22"/>
          <w:szCs w:val="22"/>
        </w:rPr>
      </w:pPr>
      <w:r w:rsidRPr="00420FDE">
        <w:rPr>
          <w:rFonts w:ascii="Ebrima" w:hAnsi="Ebrima" w:cstheme="minorHAnsi"/>
          <w:sz w:val="22"/>
          <w:szCs w:val="22"/>
        </w:rPr>
        <w:t xml:space="preserve">4.6.1. </w:t>
      </w:r>
      <w:r w:rsidRPr="00420FDE">
        <w:rPr>
          <w:rFonts w:ascii="Ebrima" w:hAnsi="Ebrima" w:cstheme="minorHAnsi"/>
          <w:sz w:val="22"/>
          <w:szCs w:val="22"/>
        </w:rPr>
        <w:tab/>
        <w:t xml:space="preserve">Observadas as restrições de negociação acima, os CRI da presente Emissão somente poderão ser negociados entre Investidores Qualificados, </w:t>
      </w:r>
      <w:r w:rsidR="0077074D" w:rsidRPr="00420FDE">
        <w:rPr>
          <w:rFonts w:ascii="Ebrima" w:hAnsi="Ebrima"/>
          <w:sz w:val="22"/>
        </w:rPr>
        <w:t xml:space="preserve">conforme definido no artigo 9-B da Instrução CVM 539 e desde que observado o disposto nos artigos 13 e 15, §8º, da Instrução CVM 476, </w:t>
      </w:r>
      <w:r w:rsidRPr="00420FDE">
        <w:rPr>
          <w:rFonts w:ascii="Ebrima" w:hAnsi="Ebrima" w:cstheme="minorHAnsi"/>
          <w:sz w:val="22"/>
          <w:szCs w:val="22"/>
        </w:rPr>
        <w:t xml:space="preserve">a menos que a Emissora obtenha o registro de oferta pública perante a CVM nos termos do </w:t>
      </w:r>
      <w:r w:rsidRPr="00420FDE">
        <w:rPr>
          <w:rFonts w:ascii="Ebrima" w:hAnsi="Ebrima" w:cstheme="minorHAnsi"/>
          <w:i/>
          <w:sz w:val="22"/>
          <w:szCs w:val="22"/>
        </w:rPr>
        <w:t>caput</w:t>
      </w:r>
      <w:r w:rsidRPr="00420FDE">
        <w:rPr>
          <w:rFonts w:ascii="Ebrima" w:hAnsi="Ebrima" w:cstheme="minorHAnsi"/>
          <w:sz w:val="22"/>
          <w:szCs w:val="22"/>
        </w:rPr>
        <w:t xml:space="preserve"> do artigo 21 da Lei nº 6.385, de 1976, e da Instrução CVM 400 e apresente prospecto da Oferta à CVM, nos termos da regulamentação aplicável. </w:t>
      </w:r>
    </w:p>
    <w:p w14:paraId="08FFBA68" w14:textId="77777777" w:rsidR="00412131" w:rsidRPr="00420FDE" w:rsidRDefault="00412131" w:rsidP="00420FDE">
      <w:pPr>
        <w:pStyle w:val="PargrafodaLista"/>
        <w:tabs>
          <w:tab w:val="left" w:pos="1701"/>
        </w:tabs>
        <w:spacing w:line="300" w:lineRule="exact"/>
        <w:jc w:val="both"/>
        <w:rPr>
          <w:rFonts w:ascii="Ebrima" w:hAnsi="Ebrima" w:cstheme="minorHAnsi"/>
          <w:sz w:val="22"/>
          <w:szCs w:val="22"/>
        </w:rPr>
      </w:pPr>
    </w:p>
    <w:p w14:paraId="559EECDD" w14:textId="496983B4" w:rsidR="00412131" w:rsidRPr="00420FDE" w:rsidRDefault="00412131" w:rsidP="00420FDE">
      <w:pPr>
        <w:pStyle w:val="PargrafodaLista"/>
        <w:numPr>
          <w:ilvl w:val="0"/>
          <w:numId w:val="6"/>
        </w:numPr>
        <w:spacing w:line="300" w:lineRule="exact"/>
        <w:ind w:left="0" w:right="-2" w:firstLine="0"/>
        <w:jc w:val="both"/>
        <w:rPr>
          <w:rFonts w:ascii="Ebrima" w:hAnsi="Ebrima" w:cstheme="minorHAnsi"/>
          <w:sz w:val="22"/>
          <w:szCs w:val="22"/>
        </w:rPr>
      </w:pPr>
      <w:r w:rsidRPr="00420FDE">
        <w:rPr>
          <w:rFonts w:ascii="Ebrima" w:hAnsi="Ebrima" w:cstheme="minorHAnsi"/>
          <w:sz w:val="22"/>
          <w:szCs w:val="22"/>
        </w:rPr>
        <w:t>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com esforços restritos (“</w:t>
      </w:r>
      <w:r w:rsidRPr="00420FDE">
        <w:rPr>
          <w:rFonts w:ascii="Ebrima" w:hAnsi="Ebrima" w:cstheme="minorHAnsi"/>
          <w:sz w:val="22"/>
          <w:szCs w:val="22"/>
          <w:u w:val="single"/>
        </w:rPr>
        <w:t>Prazo de Colocação</w:t>
      </w:r>
      <w:r w:rsidRPr="00420FDE">
        <w:rPr>
          <w:rFonts w:ascii="Ebrima" w:hAnsi="Ebrima" w:cstheme="minorHAnsi"/>
          <w:sz w:val="22"/>
          <w:szCs w:val="22"/>
        </w:rPr>
        <w:t xml:space="preserve">”), </w:t>
      </w:r>
      <w:r w:rsidR="00BC4DE6" w:rsidRPr="00420FDE">
        <w:rPr>
          <w:rFonts w:ascii="Ebrima" w:hAnsi="Ebrima" w:cstheme="minorHAnsi"/>
          <w:sz w:val="22"/>
          <w:szCs w:val="22"/>
        </w:rPr>
        <w:t xml:space="preserve">e tendo ocorrido a Colocação Mínima, </w:t>
      </w:r>
      <w:r w:rsidRPr="00420FDE">
        <w:rPr>
          <w:rFonts w:ascii="Ebrima" w:hAnsi="Ebrima" w:cstheme="minorHAnsi"/>
          <w:sz w:val="22"/>
          <w:szCs w:val="22"/>
        </w:rPr>
        <w:t xml:space="preserve">é facultado à Emissora </w:t>
      </w:r>
      <w:r w:rsidR="00695959" w:rsidRPr="00420FDE">
        <w:rPr>
          <w:rFonts w:ascii="Ebrima" w:hAnsi="Ebrima" w:cstheme="minorHAnsi"/>
          <w:sz w:val="22"/>
          <w:szCs w:val="22"/>
        </w:rPr>
        <w:t xml:space="preserve">solicitar ao Coordenador Líder a </w:t>
      </w:r>
      <w:r w:rsidRPr="00420FDE">
        <w:rPr>
          <w:rFonts w:ascii="Ebrima" w:hAnsi="Ebrima" w:cstheme="minorHAnsi"/>
          <w:sz w:val="22"/>
          <w:szCs w:val="22"/>
        </w:rPr>
        <w:t xml:space="preserve">continuação da distribuição, que deverá realizar, para tanto, a comunicação devida nos termos do §2º do artigo 8º da Instrução CVM 476. </w:t>
      </w:r>
    </w:p>
    <w:p w14:paraId="692D63E0" w14:textId="77777777" w:rsidR="00B72F27" w:rsidRPr="00420FDE" w:rsidRDefault="00B72F27" w:rsidP="00420FDE">
      <w:pPr>
        <w:pStyle w:val="PargrafodaLista"/>
        <w:spacing w:line="300" w:lineRule="exact"/>
        <w:ind w:left="0" w:right="-2"/>
        <w:jc w:val="both"/>
        <w:rPr>
          <w:rFonts w:ascii="Ebrima" w:hAnsi="Ebrima" w:cstheme="minorHAnsi"/>
          <w:sz w:val="22"/>
          <w:szCs w:val="22"/>
        </w:rPr>
      </w:pPr>
    </w:p>
    <w:p w14:paraId="1ABD4827" w14:textId="4A0B5B93" w:rsidR="00B72F27" w:rsidRPr="00420FDE" w:rsidRDefault="00B72F27" w:rsidP="00420FDE">
      <w:pPr>
        <w:tabs>
          <w:tab w:val="left" w:pos="1701"/>
        </w:tabs>
        <w:spacing w:line="300" w:lineRule="exact"/>
        <w:ind w:left="708" w:right="-2" w:firstLine="1"/>
        <w:jc w:val="both"/>
        <w:rPr>
          <w:rFonts w:ascii="Ebrima" w:hAnsi="Ebrima" w:cstheme="minorHAnsi"/>
          <w:sz w:val="22"/>
          <w:szCs w:val="22"/>
        </w:rPr>
      </w:pPr>
      <w:r w:rsidRPr="00420FDE">
        <w:rPr>
          <w:rFonts w:ascii="Ebrima" w:hAnsi="Ebrima" w:cstheme="minorHAnsi"/>
          <w:sz w:val="22"/>
          <w:szCs w:val="22"/>
        </w:rPr>
        <w:t>4.7.1.</w:t>
      </w:r>
      <w:r w:rsidRPr="00420FDE">
        <w:rPr>
          <w:rFonts w:ascii="Ebrima" w:hAnsi="Ebrima" w:cstheme="minorHAnsi"/>
          <w:sz w:val="22"/>
          <w:szCs w:val="22"/>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4A0365" w:rsidRPr="00420FDE">
        <w:rPr>
          <w:rFonts w:ascii="Ebrima" w:hAnsi="Ebrima" w:cstheme="minorHAnsi"/>
          <w:sz w:val="22"/>
          <w:szCs w:val="22"/>
        </w:rPr>
        <w:t xml:space="preserve">dos CRI objeto </w:t>
      </w:r>
      <w:r w:rsidRPr="00420FDE">
        <w:rPr>
          <w:rFonts w:ascii="Ebrima" w:hAnsi="Ebrima" w:cstheme="minorHAnsi"/>
          <w:sz w:val="22"/>
          <w:szCs w:val="22"/>
        </w:rPr>
        <w:t>da Oferta; ou (ii) de uma quantidade mínima de CRI, equivalente à totalidade dos CRI por ele subscritos nos termos do respectivo Boletim de Subscrição</w:t>
      </w:r>
      <w:r w:rsidR="00BC4DE6" w:rsidRPr="00420FDE">
        <w:rPr>
          <w:rFonts w:ascii="Ebrima" w:hAnsi="Ebrima" w:cstheme="minorHAnsi"/>
          <w:sz w:val="22"/>
          <w:szCs w:val="22"/>
        </w:rPr>
        <w:t>, que não poderá ser inferior à Colocação Mínima</w:t>
      </w:r>
      <w:r w:rsidRPr="00420FDE">
        <w:rPr>
          <w:rFonts w:ascii="Ebrima" w:hAnsi="Ebrima" w:cstheme="minorHAnsi"/>
          <w:sz w:val="22"/>
          <w:szCs w:val="22"/>
        </w:rPr>
        <w:t>.</w:t>
      </w:r>
      <w:bookmarkStart w:id="257" w:name="_Ref511763604"/>
    </w:p>
    <w:p w14:paraId="6A85BA3C" w14:textId="77777777" w:rsidR="00B72F27" w:rsidRPr="00420FDE" w:rsidRDefault="00B72F27" w:rsidP="00420FDE">
      <w:pPr>
        <w:pStyle w:val="PargrafodaLista"/>
        <w:spacing w:line="300" w:lineRule="exact"/>
        <w:ind w:right="-2" w:firstLine="1"/>
        <w:jc w:val="both"/>
        <w:rPr>
          <w:rFonts w:ascii="Ebrima" w:hAnsi="Ebrima" w:cstheme="minorHAnsi"/>
          <w:sz w:val="22"/>
          <w:szCs w:val="22"/>
        </w:rPr>
      </w:pPr>
    </w:p>
    <w:bookmarkEnd w:id="257"/>
    <w:p w14:paraId="07186CC0" w14:textId="420F2138" w:rsidR="00B72F27" w:rsidRPr="00420FDE" w:rsidRDefault="00B72F27" w:rsidP="00420FDE">
      <w:pPr>
        <w:tabs>
          <w:tab w:val="left" w:pos="720"/>
        </w:tabs>
        <w:spacing w:line="300" w:lineRule="exact"/>
        <w:ind w:left="708" w:right="-2" w:firstLine="1"/>
        <w:jc w:val="both"/>
        <w:rPr>
          <w:rFonts w:ascii="Ebrima" w:hAnsi="Ebrima" w:cstheme="minorHAnsi"/>
          <w:sz w:val="22"/>
          <w:szCs w:val="22"/>
        </w:rPr>
      </w:pPr>
      <w:r w:rsidRPr="00420FDE">
        <w:rPr>
          <w:rFonts w:ascii="Ebrima" w:hAnsi="Ebrima" w:cstheme="minorHAnsi"/>
          <w:sz w:val="22"/>
          <w:szCs w:val="22"/>
        </w:rPr>
        <w:t>4.7.2.</w:t>
      </w:r>
      <w:r w:rsidRPr="00420FDE">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p>
    <w:p w14:paraId="7197FED7" w14:textId="77777777" w:rsidR="00412131" w:rsidRPr="00420FDE" w:rsidRDefault="00412131" w:rsidP="00420FDE">
      <w:pPr>
        <w:pStyle w:val="PargrafodaLista"/>
        <w:spacing w:line="300" w:lineRule="exact"/>
        <w:ind w:left="709" w:right="-2"/>
        <w:jc w:val="both"/>
        <w:rPr>
          <w:rFonts w:ascii="Ebrima" w:hAnsi="Ebrima" w:cstheme="minorHAnsi"/>
          <w:sz w:val="22"/>
          <w:szCs w:val="22"/>
          <w:u w:val="single"/>
        </w:rPr>
      </w:pPr>
    </w:p>
    <w:p w14:paraId="6F1872FE" w14:textId="77777777" w:rsidR="00412131" w:rsidRPr="00420FDE" w:rsidRDefault="00412131" w:rsidP="00420FDE">
      <w:pPr>
        <w:pStyle w:val="PargrafodaLista"/>
        <w:spacing w:line="300" w:lineRule="exact"/>
        <w:ind w:left="0" w:right="-2"/>
        <w:jc w:val="both"/>
        <w:rPr>
          <w:rFonts w:ascii="Ebrima" w:hAnsi="Ebrima" w:cstheme="minorHAnsi"/>
          <w:sz w:val="22"/>
          <w:szCs w:val="22"/>
        </w:rPr>
      </w:pPr>
      <w:r w:rsidRPr="00420FDE">
        <w:rPr>
          <w:rFonts w:ascii="Ebrima" w:hAnsi="Ebrima" w:cstheme="minorHAnsi"/>
          <w:sz w:val="22"/>
          <w:szCs w:val="22"/>
          <w:u w:val="single"/>
        </w:rPr>
        <w:t>Destinação de Recursos</w:t>
      </w:r>
    </w:p>
    <w:p w14:paraId="180061E7" w14:textId="77777777" w:rsidR="00412131" w:rsidRPr="00420FDE" w:rsidRDefault="00412131" w:rsidP="00420FDE">
      <w:pPr>
        <w:pStyle w:val="PargrafodaLista"/>
        <w:spacing w:line="300" w:lineRule="exact"/>
        <w:ind w:left="0" w:right="-2"/>
        <w:jc w:val="both"/>
        <w:rPr>
          <w:rFonts w:ascii="Ebrima" w:hAnsi="Ebrima" w:cstheme="minorHAnsi"/>
          <w:sz w:val="22"/>
          <w:szCs w:val="22"/>
        </w:rPr>
      </w:pPr>
    </w:p>
    <w:p w14:paraId="61B8967C" w14:textId="21938F89" w:rsidR="00412131" w:rsidRPr="00420FDE" w:rsidRDefault="000A558B" w:rsidP="00420FDE">
      <w:pPr>
        <w:pStyle w:val="PargrafodaLista"/>
        <w:numPr>
          <w:ilvl w:val="0"/>
          <w:numId w:val="6"/>
        </w:numPr>
        <w:spacing w:line="300" w:lineRule="exact"/>
        <w:ind w:left="0" w:right="-2" w:firstLine="0"/>
        <w:jc w:val="both"/>
        <w:rPr>
          <w:rFonts w:ascii="Ebrima" w:hAnsi="Ebrima" w:cstheme="minorHAnsi"/>
          <w:i/>
          <w:sz w:val="22"/>
          <w:szCs w:val="22"/>
        </w:rPr>
      </w:pPr>
      <w:r w:rsidRPr="00420FDE">
        <w:rPr>
          <w:rFonts w:ascii="Ebrima" w:hAnsi="Ebrima" w:cstheme="minorHAnsi"/>
          <w:sz w:val="22"/>
          <w:szCs w:val="22"/>
        </w:rPr>
        <w:t>Os</w:t>
      </w:r>
      <w:r w:rsidR="00412131" w:rsidRPr="00420FDE">
        <w:rPr>
          <w:rFonts w:ascii="Ebrima" w:hAnsi="Ebrima" w:cstheme="minorHAnsi"/>
          <w:sz w:val="22"/>
          <w:szCs w:val="22"/>
        </w:rPr>
        <w:t xml:space="preserve"> recursos obtidos com a integralização dos CRI serão utilizados exclusivamente pela Emissora para os pagamentos previstos no Contrato de Cessão, incluindo, mas não se limitando, </w:t>
      </w:r>
      <w:r w:rsidR="004A0365" w:rsidRPr="00420FDE">
        <w:rPr>
          <w:rFonts w:ascii="Ebrima" w:hAnsi="Ebrima" w:cstheme="minorHAnsi"/>
          <w:sz w:val="22"/>
          <w:szCs w:val="22"/>
        </w:rPr>
        <w:t>a</w:t>
      </w:r>
      <w:r w:rsidR="00412131" w:rsidRPr="00420FDE">
        <w:rPr>
          <w:rFonts w:ascii="Ebrima" w:hAnsi="Ebrima" w:cstheme="minorHAnsi"/>
          <w:sz w:val="22"/>
          <w:szCs w:val="22"/>
        </w:rPr>
        <w:t>o pagamento à</w:t>
      </w:r>
      <w:r w:rsidR="00A3200E" w:rsidRPr="00420FDE">
        <w:rPr>
          <w:rFonts w:ascii="Ebrima" w:hAnsi="Ebrima" w:cstheme="minorHAnsi"/>
          <w:sz w:val="22"/>
          <w:szCs w:val="22"/>
        </w:rPr>
        <w:t>s</w:t>
      </w:r>
      <w:r w:rsidR="00412131" w:rsidRPr="00420FDE">
        <w:rPr>
          <w:rFonts w:ascii="Ebrima" w:hAnsi="Ebrima" w:cstheme="minorHAnsi"/>
          <w:sz w:val="22"/>
          <w:szCs w:val="22"/>
        </w:rPr>
        <w:t xml:space="preserve"> Cedente</w:t>
      </w:r>
      <w:r w:rsidR="00A3200E" w:rsidRPr="00420FDE">
        <w:rPr>
          <w:rFonts w:ascii="Ebrima" w:hAnsi="Ebrima" w:cstheme="minorHAnsi"/>
          <w:sz w:val="22"/>
          <w:szCs w:val="22"/>
        </w:rPr>
        <w:t>s</w:t>
      </w:r>
      <w:r w:rsidR="00412131" w:rsidRPr="00420FDE">
        <w:rPr>
          <w:rFonts w:ascii="Ebrima" w:hAnsi="Ebrima" w:cstheme="minorHAnsi"/>
          <w:sz w:val="22"/>
          <w:szCs w:val="22"/>
        </w:rPr>
        <w:t xml:space="preserve"> do Preço da Cessão.</w:t>
      </w:r>
    </w:p>
    <w:p w14:paraId="0171FC66" w14:textId="6D258946" w:rsidR="00412131" w:rsidRPr="00420FDE" w:rsidRDefault="00412131" w:rsidP="00420FDE">
      <w:pPr>
        <w:pStyle w:val="PargrafodaLista"/>
        <w:tabs>
          <w:tab w:val="left" w:pos="1134"/>
        </w:tabs>
        <w:spacing w:line="300" w:lineRule="exact"/>
        <w:ind w:left="0" w:right="-2"/>
        <w:jc w:val="both"/>
        <w:rPr>
          <w:rFonts w:ascii="Ebrima" w:hAnsi="Ebrima" w:cstheme="minorHAnsi"/>
          <w:b/>
          <w:sz w:val="22"/>
          <w:szCs w:val="22"/>
        </w:rPr>
      </w:pPr>
    </w:p>
    <w:p w14:paraId="54103EBC" w14:textId="37FC70B3" w:rsidR="00702782" w:rsidRDefault="00702782" w:rsidP="00420FDE">
      <w:pPr>
        <w:pStyle w:val="PargrafodaLista"/>
        <w:tabs>
          <w:tab w:val="left" w:pos="1134"/>
        </w:tabs>
        <w:spacing w:line="300" w:lineRule="exact"/>
        <w:ind w:left="708" w:right="-2" w:hanging="708"/>
        <w:jc w:val="both"/>
        <w:rPr>
          <w:ins w:id="258" w:author="Matheus Gomes Faria" w:date="2021-03-25T15:11:00Z"/>
          <w:rFonts w:ascii="Ebrima" w:hAnsi="Ebrima" w:cstheme="minorHAnsi"/>
          <w:sz w:val="22"/>
          <w:szCs w:val="22"/>
        </w:rPr>
      </w:pPr>
      <w:r w:rsidRPr="00420FDE">
        <w:rPr>
          <w:rFonts w:ascii="Ebrima" w:hAnsi="Ebrima" w:cstheme="minorHAnsi"/>
          <w:sz w:val="22"/>
          <w:szCs w:val="22"/>
        </w:rPr>
        <w:lastRenderedPageBreak/>
        <w:tab/>
        <w:t>4.8.1.</w:t>
      </w:r>
      <w:r w:rsidRPr="00420FDE">
        <w:rPr>
          <w:rFonts w:ascii="Ebrima" w:hAnsi="Ebrima" w:cstheme="minorHAnsi"/>
          <w:sz w:val="22"/>
          <w:szCs w:val="22"/>
        </w:rPr>
        <w:tab/>
      </w:r>
      <w:del w:id="259" w:author="Vinicius Franco" w:date="2021-03-24T19:19:00Z">
        <w:r w:rsidR="000A558B" w:rsidRPr="00420FDE" w:rsidDel="000856D3">
          <w:rPr>
            <w:rFonts w:ascii="Ebrima" w:hAnsi="Ebrima" w:cstheme="minorHAnsi"/>
            <w:sz w:val="22"/>
            <w:szCs w:val="22"/>
          </w:rPr>
          <w:delText xml:space="preserve">A </w:delText>
        </w:r>
        <w:r w:rsidR="00072A8E" w:rsidDel="000856D3">
          <w:rPr>
            <w:rFonts w:ascii="Ebrima" w:hAnsi="Ebrima" w:cstheme="minorHAnsi"/>
            <w:sz w:val="22"/>
            <w:szCs w:val="22"/>
          </w:rPr>
          <w:delText>Urbanes</w:delText>
        </w:r>
        <w:r w:rsidR="00072A8E" w:rsidRPr="00420FDE" w:rsidDel="000856D3">
          <w:rPr>
            <w:rFonts w:ascii="Ebrima" w:hAnsi="Ebrima" w:cstheme="minorHAnsi"/>
            <w:sz w:val="22"/>
            <w:szCs w:val="22"/>
          </w:rPr>
          <w:delText xml:space="preserve"> </w:delText>
        </w:r>
        <w:r w:rsidR="000A558B" w:rsidRPr="00420FDE" w:rsidDel="000856D3">
          <w:rPr>
            <w:rFonts w:ascii="Ebrima" w:hAnsi="Ebrima" w:cstheme="minorHAnsi"/>
            <w:sz w:val="22"/>
            <w:szCs w:val="22"/>
          </w:rPr>
          <w:delText>deverá comprovar à Emissora e ao Agente Fiduciário o efetivo direcionamento do montante relativo aos Créditos Imobiliários</w:delText>
        </w:r>
      </w:del>
      <w:ins w:id="260" w:author="Vinicius Franco" w:date="2021-03-24T19:19:00Z">
        <w:r w:rsidR="000856D3">
          <w:rPr>
            <w:rFonts w:ascii="Ebrima" w:hAnsi="Ebrima" w:cstheme="minorHAnsi"/>
            <w:sz w:val="22"/>
            <w:szCs w:val="22"/>
          </w:rPr>
          <w:t xml:space="preserve">Os recursos </w:t>
        </w:r>
      </w:ins>
      <w:ins w:id="261" w:author="Vinicius Franco" w:date="2021-03-24T19:20:00Z">
        <w:r w:rsidR="000856D3">
          <w:rPr>
            <w:rFonts w:ascii="Ebrima" w:hAnsi="Ebrima" w:cstheme="minorHAnsi"/>
            <w:sz w:val="22"/>
            <w:szCs w:val="22"/>
          </w:rPr>
          <w:t>decorrentes das</w:t>
        </w:r>
      </w:ins>
      <w:r w:rsidR="000A558B" w:rsidRPr="00420FDE">
        <w:rPr>
          <w:rFonts w:ascii="Ebrima" w:hAnsi="Ebrima" w:cstheme="minorHAnsi"/>
          <w:sz w:val="22"/>
          <w:szCs w:val="22"/>
        </w:rPr>
        <w:t xml:space="preserve"> CCB</w:t>
      </w:r>
      <w:del w:id="262" w:author="Vinicius Franco" w:date="2021-03-24T19:20:00Z">
        <w:r w:rsidR="000A558B" w:rsidRPr="00420FDE" w:rsidDel="000856D3">
          <w:rPr>
            <w:rFonts w:ascii="Ebrima" w:hAnsi="Ebrima" w:cstheme="minorHAnsi"/>
            <w:sz w:val="22"/>
            <w:szCs w:val="22"/>
          </w:rPr>
          <w:delText>, ao menos semestralmente,</w:delText>
        </w:r>
        <w:r w:rsidR="000A558B" w:rsidRPr="00420FDE" w:rsidDel="000856D3">
          <w:delText xml:space="preserve"> </w:delText>
        </w:r>
        <w:r w:rsidR="000A558B" w:rsidRPr="00420FDE" w:rsidDel="000856D3">
          <w:rPr>
            <w:rFonts w:ascii="Ebrima" w:hAnsi="Ebrima" w:cstheme="minorHAnsi"/>
            <w:sz w:val="22"/>
            <w:szCs w:val="22"/>
          </w:rPr>
          <w:delText>a partir da Data de Emissão, até a Data de Vencimento Final ou até a comprovação de 100%</w:delText>
        </w:r>
        <w:r w:rsidR="00072A8E" w:rsidDel="000856D3">
          <w:rPr>
            <w:rFonts w:ascii="Ebrima" w:hAnsi="Ebrima" w:cstheme="minorHAnsi"/>
            <w:sz w:val="22"/>
            <w:szCs w:val="22"/>
          </w:rPr>
          <w:delText xml:space="preserve"> (cem por cento)</w:delText>
        </w:r>
        <w:r w:rsidR="000A558B" w:rsidRPr="00420FDE" w:rsidDel="000856D3">
          <w:rPr>
            <w:rFonts w:ascii="Ebrima" w:hAnsi="Ebrima" w:cstheme="minorHAnsi"/>
            <w:sz w:val="22"/>
            <w:szCs w:val="22"/>
          </w:rPr>
          <w:delText xml:space="preserve"> de utilização dos referidos recursos, o que ocorrer primeiro, declaração no formato constante do Anexo </w:delText>
        </w:r>
        <w:r w:rsidR="00695959" w:rsidRPr="00420FDE" w:rsidDel="000856D3">
          <w:rPr>
            <w:rFonts w:ascii="Ebrima" w:hAnsi="Ebrima" w:cstheme="minorHAnsi"/>
            <w:sz w:val="22"/>
            <w:szCs w:val="22"/>
          </w:rPr>
          <w:delText xml:space="preserve">IX </w:delText>
        </w:r>
        <w:r w:rsidR="000A558B" w:rsidRPr="00420FDE" w:rsidDel="000856D3">
          <w:rPr>
            <w:rFonts w:ascii="Ebrima" w:hAnsi="Ebrima" w:cstheme="minorHAnsi"/>
            <w:sz w:val="22"/>
            <w:szCs w:val="22"/>
          </w:rPr>
          <w:delText>ao presente Termo de Securitização, devidamente assinada por seus representantes legais, com descrição detalhada e exaustiva da destinação dos recursos, juntamente com (b)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Emissora ou o Agente Fiduciário julgarem necessário para acompanhamento da utilização dos recursos (“</w:delText>
        </w:r>
        <w:r w:rsidR="000A558B" w:rsidRPr="00072A8E" w:rsidDel="000856D3">
          <w:rPr>
            <w:rFonts w:ascii="Ebrima" w:hAnsi="Ebrima" w:cstheme="minorHAnsi"/>
            <w:sz w:val="22"/>
            <w:szCs w:val="22"/>
            <w:u w:val="single"/>
          </w:rPr>
          <w:delText>Relatório de Verificação</w:delText>
        </w:r>
        <w:r w:rsidR="000A558B" w:rsidRPr="00420FDE" w:rsidDel="000856D3">
          <w:rPr>
            <w:rFonts w:ascii="Ebrima" w:hAnsi="Ebrima" w:cstheme="minorHAnsi"/>
            <w:sz w:val="22"/>
            <w:szCs w:val="22"/>
          </w:rPr>
          <w:delText>”); e (ii)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delText>
        </w:r>
      </w:del>
      <w:ins w:id="263" w:author="Vinicius Franco" w:date="2021-03-24T19:20:00Z">
        <w:r w:rsidR="000856D3">
          <w:rPr>
            <w:rFonts w:ascii="Ebrima" w:hAnsi="Ebrima" w:cstheme="minorHAnsi"/>
            <w:sz w:val="22"/>
            <w:szCs w:val="22"/>
          </w:rPr>
          <w:t xml:space="preserve"> </w:t>
        </w:r>
        <w:del w:id="264" w:author="Matheus Gomes Faria" w:date="2021-03-25T15:02:00Z">
          <w:r w:rsidR="000856D3" w:rsidDel="008574A0">
            <w:rPr>
              <w:rFonts w:ascii="Ebrima" w:hAnsi="Ebrima" w:cstheme="minorHAnsi"/>
              <w:sz w:val="22"/>
              <w:szCs w:val="22"/>
            </w:rPr>
            <w:delText>deverão</w:delText>
          </w:r>
        </w:del>
      </w:ins>
      <w:ins w:id="265" w:author="Matheus Gomes Faria" w:date="2021-03-25T15:02:00Z">
        <w:r w:rsidR="008574A0">
          <w:rPr>
            <w:rFonts w:ascii="Ebrima" w:hAnsi="Ebrima" w:cstheme="minorHAnsi"/>
            <w:sz w:val="22"/>
            <w:szCs w:val="22"/>
          </w:rPr>
          <w:t xml:space="preserve">serão destinados pela </w:t>
        </w:r>
      </w:ins>
      <w:ins w:id="266" w:author="Matheus Gomes Faria" w:date="2021-03-25T15:03:00Z">
        <w:r w:rsidR="008574A0">
          <w:rPr>
            <w:rFonts w:ascii="Ebrima" w:hAnsi="Ebrima" w:cstheme="minorHAnsi"/>
            <w:sz w:val="22"/>
            <w:szCs w:val="22"/>
          </w:rPr>
          <w:t>Urbanes</w:t>
        </w:r>
      </w:ins>
      <w:ins w:id="267" w:author="Matheus Gomes Faria" w:date="2021-03-25T15:02:00Z">
        <w:r w:rsidR="008574A0">
          <w:rPr>
            <w:rFonts w:ascii="Ebrima" w:hAnsi="Ebrima" w:cstheme="minorHAnsi"/>
            <w:sz w:val="22"/>
            <w:szCs w:val="22"/>
          </w:rPr>
          <w:t xml:space="preserve">, única e exclusivamente, </w:t>
        </w:r>
      </w:ins>
      <w:ins w:id="268" w:author="Vinicius Franco" w:date="2021-03-24T19:20:00Z">
        <w:del w:id="269" w:author="Matheus Gomes Faria" w:date="2021-03-25T15:02:00Z">
          <w:r w:rsidR="000856D3" w:rsidDel="008574A0">
            <w:rPr>
              <w:rFonts w:ascii="Ebrima" w:hAnsi="Ebrima" w:cstheme="minorHAnsi"/>
              <w:sz w:val="22"/>
              <w:szCs w:val="22"/>
            </w:rPr>
            <w:delText xml:space="preserve"> ser utilizados </w:delText>
          </w:r>
        </w:del>
        <w:r w:rsidR="000856D3">
          <w:rPr>
            <w:rFonts w:ascii="Ebrima" w:hAnsi="Ebrima" w:cstheme="minorHAnsi"/>
            <w:sz w:val="22"/>
            <w:szCs w:val="22"/>
          </w:rPr>
          <w:t xml:space="preserve">para reembolsar </w:t>
        </w:r>
      </w:ins>
      <w:ins w:id="270" w:author="Matheus Gomes Faria" w:date="2021-03-25T15:02:00Z">
        <w:r w:rsidR="008574A0">
          <w:rPr>
            <w:rFonts w:ascii="Ebrima" w:hAnsi="Ebrima" w:cstheme="minorHAnsi"/>
            <w:sz w:val="22"/>
            <w:szCs w:val="22"/>
          </w:rPr>
          <w:t>gastos</w:t>
        </w:r>
      </w:ins>
      <w:ins w:id="271" w:author="Matheus Gomes Faria" w:date="2021-03-25T15:03:00Z">
        <w:r w:rsidR="008574A0">
          <w:rPr>
            <w:rFonts w:ascii="Ebrima" w:hAnsi="Ebrima" w:cstheme="minorHAnsi"/>
            <w:sz w:val="22"/>
            <w:szCs w:val="22"/>
          </w:rPr>
          <w:t>, custos e</w:t>
        </w:r>
      </w:ins>
      <w:ins w:id="272" w:author="Vinicius Franco" w:date="2021-03-24T19:20:00Z">
        <w:del w:id="273" w:author="Matheus Gomes Faria" w:date="2021-03-25T15:03:00Z">
          <w:r w:rsidR="000856D3" w:rsidDel="008574A0">
            <w:rPr>
              <w:rFonts w:ascii="Ebrima" w:hAnsi="Ebrima" w:cstheme="minorHAnsi"/>
              <w:sz w:val="22"/>
              <w:szCs w:val="22"/>
            </w:rPr>
            <w:delText>as</w:delText>
          </w:r>
        </w:del>
        <w:r w:rsidR="000856D3">
          <w:rPr>
            <w:rFonts w:ascii="Ebrima" w:hAnsi="Ebrima" w:cstheme="minorHAnsi"/>
            <w:sz w:val="22"/>
            <w:szCs w:val="22"/>
          </w:rPr>
          <w:t xml:space="preserve"> despesas</w:t>
        </w:r>
      </w:ins>
      <w:ins w:id="274" w:author="Matheus Gomes Faria" w:date="2021-03-25T15:03:00Z">
        <w:r w:rsidR="008574A0">
          <w:rPr>
            <w:rFonts w:ascii="Ebrima" w:hAnsi="Ebrima" w:cstheme="minorHAnsi"/>
            <w:sz w:val="22"/>
            <w:szCs w:val="22"/>
          </w:rPr>
          <w:t>, de natureza imobiliária e predeterminadas, já incorridas</w:t>
        </w:r>
      </w:ins>
      <w:ins w:id="275" w:author="Vinicius Franco" w:date="2021-03-24T19:20:00Z">
        <w:del w:id="276" w:author="Matheus Gomes Faria" w:date="2021-03-25T15:03:00Z">
          <w:r w:rsidR="000856D3" w:rsidDel="008574A0">
            <w:rPr>
              <w:rFonts w:ascii="Ebrima" w:hAnsi="Ebrima" w:cstheme="minorHAnsi"/>
              <w:sz w:val="22"/>
              <w:szCs w:val="22"/>
            </w:rPr>
            <w:delText xml:space="preserve"> havidas</w:delText>
          </w:r>
        </w:del>
        <w:r w:rsidR="000856D3">
          <w:rPr>
            <w:rFonts w:ascii="Ebrima" w:hAnsi="Ebrima" w:cstheme="minorHAnsi"/>
            <w:sz w:val="22"/>
            <w:szCs w:val="22"/>
          </w:rPr>
          <w:t xml:space="preserve"> pela Urbanes </w:t>
        </w:r>
      </w:ins>
      <w:ins w:id="277" w:author="Matheus Gomes Faria" w:date="2021-03-25T15:04:00Z">
        <w:r w:rsidR="008574A0">
          <w:rPr>
            <w:rFonts w:ascii="Ebrima" w:hAnsi="Ebrima" w:cstheme="minorHAnsi"/>
            <w:sz w:val="22"/>
            <w:szCs w:val="22"/>
          </w:rPr>
          <w:t xml:space="preserve">ou empresas pertencentes ao mesmo grupo econômico, nos 24 (vinte e quatro) meses imediatamente anteriores à data de encerramento da oferta do CRI, </w:t>
        </w:r>
      </w:ins>
      <w:ins w:id="278" w:author="Matheus Gomes Faria" w:date="2021-03-25T15:05:00Z">
        <w:r w:rsidR="008574A0">
          <w:rPr>
            <w:rFonts w:ascii="Ebrima" w:hAnsi="Ebrima" w:cstheme="minorHAnsi"/>
            <w:sz w:val="22"/>
            <w:szCs w:val="22"/>
          </w:rPr>
          <w:t>diretamente atinentes à aquisição, construção, reforma e/ou</w:t>
        </w:r>
      </w:ins>
      <w:ins w:id="279" w:author="Matheus Gomes Faria" w:date="2021-03-25T15:04:00Z">
        <w:r w:rsidR="008574A0">
          <w:rPr>
            <w:rFonts w:ascii="Ebrima" w:hAnsi="Ebrima" w:cstheme="minorHAnsi"/>
            <w:sz w:val="22"/>
            <w:szCs w:val="22"/>
          </w:rPr>
          <w:t xml:space="preserve"> </w:t>
        </w:r>
      </w:ins>
      <w:ins w:id="280" w:author="Vinicius Franco" w:date="2021-03-24T19:20:00Z">
        <w:del w:id="281" w:author="Matheus Gomes Faria" w:date="2021-03-25T15:05:00Z">
          <w:r w:rsidR="000856D3" w:rsidDel="008574A0">
            <w:rPr>
              <w:rFonts w:ascii="Ebrima" w:hAnsi="Ebrima" w:cstheme="minorHAnsi"/>
              <w:sz w:val="22"/>
              <w:szCs w:val="22"/>
            </w:rPr>
            <w:delText xml:space="preserve">com o </w:delText>
          </w:r>
        </w:del>
        <w:r w:rsidR="000856D3">
          <w:rPr>
            <w:rFonts w:ascii="Ebrima" w:hAnsi="Ebrima" w:cstheme="minorHAnsi"/>
            <w:sz w:val="22"/>
            <w:szCs w:val="22"/>
          </w:rPr>
          <w:t xml:space="preserve">desenvolvimento dos Empreendimentos Imobiliários indicadas no </w:t>
        </w:r>
        <w:r w:rsidR="000856D3" w:rsidRPr="000856D3">
          <w:rPr>
            <w:rFonts w:ascii="Ebrima" w:hAnsi="Ebrima" w:cstheme="minorHAnsi"/>
            <w:sz w:val="22"/>
            <w:szCs w:val="22"/>
            <w:u w:val="single"/>
            <w:rPrChange w:id="282" w:author="Vinicius Franco" w:date="2021-03-24T19:20:00Z">
              <w:rPr>
                <w:rFonts w:ascii="Ebrima" w:hAnsi="Ebrima" w:cstheme="minorHAnsi"/>
                <w:sz w:val="22"/>
                <w:szCs w:val="22"/>
              </w:rPr>
            </w:rPrChange>
          </w:rPr>
          <w:t>Anexo VIII</w:t>
        </w:r>
      </w:ins>
      <w:r w:rsidRPr="00420FDE">
        <w:rPr>
          <w:rFonts w:ascii="Ebrima" w:hAnsi="Ebrima" w:cstheme="minorHAnsi"/>
          <w:sz w:val="22"/>
          <w:szCs w:val="22"/>
        </w:rPr>
        <w:t>.</w:t>
      </w:r>
    </w:p>
    <w:p w14:paraId="6A7C4D21" w14:textId="77777777" w:rsidR="0071749A" w:rsidRDefault="0071749A" w:rsidP="00420FDE">
      <w:pPr>
        <w:pStyle w:val="PargrafodaLista"/>
        <w:tabs>
          <w:tab w:val="left" w:pos="1134"/>
        </w:tabs>
        <w:spacing w:line="300" w:lineRule="exact"/>
        <w:ind w:left="708" w:right="-2" w:hanging="708"/>
        <w:jc w:val="both"/>
        <w:rPr>
          <w:ins w:id="283" w:author="Matheus Gomes Faria" w:date="2021-03-25T15:11:00Z"/>
          <w:rFonts w:ascii="Ebrima" w:hAnsi="Ebrima" w:cstheme="minorHAnsi"/>
          <w:sz w:val="22"/>
          <w:szCs w:val="22"/>
        </w:rPr>
      </w:pPr>
    </w:p>
    <w:p w14:paraId="56997EF0" w14:textId="1FD4D9EA" w:rsidR="0071749A" w:rsidRPr="00420FDE" w:rsidDel="0071749A" w:rsidRDefault="0071749A">
      <w:pPr>
        <w:pStyle w:val="PargrafodaLista"/>
        <w:tabs>
          <w:tab w:val="left" w:pos="1134"/>
        </w:tabs>
        <w:spacing w:line="300" w:lineRule="exact"/>
        <w:ind w:left="0" w:right="-2"/>
        <w:jc w:val="both"/>
        <w:rPr>
          <w:del w:id="284" w:author="Matheus Gomes Faria" w:date="2021-03-25T15:11:00Z"/>
          <w:rFonts w:ascii="Ebrima" w:hAnsi="Ebrima" w:cstheme="minorHAnsi"/>
          <w:sz w:val="22"/>
          <w:szCs w:val="22"/>
        </w:rPr>
        <w:pPrChange w:id="285" w:author="Matheus Gomes Faria" w:date="2021-03-25T15:11:00Z">
          <w:pPr>
            <w:pStyle w:val="PargrafodaLista"/>
            <w:tabs>
              <w:tab w:val="left" w:pos="1134"/>
            </w:tabs>
            <w:spacing w:line="300" w:lineRule="exact"/>
            <w:ind w:left="708" w:right="-2" w:hanging="708"/>
            <w:jc w:val="both"/>
          </w:pPr>
        </w:pPrChange>
      </w:pPr>
    </w:p>
    <w:p w14:paraId="148C6540" w14:textId="3A5E989E" w:rsidR="00702782" w:rsidRPr="00420FDE" w:rsidDel="000856D3" w:rsidRDefault="00702782">
      <w:pPr>
        <w:pStyle w:val="PargrafodaLista"/>
        <w:tabs>
          <w:tab w:val="left" w:pos="1134"/>
        </w:tabs>
        <w:spacing w:line="300" w:lineRule="exact"/>
        <w:ind w:left="0" w:right="-2"/>
        <w:jc w:val="both"/>
        <w:rPr>
          <w:del w:id="286" w:author="Vinicius Franco" w:date="2021-03-24T19:20:00Z"/>
          <w:rFonts w:ascii="Ebrima" w:hAnsi="Ebrima" w:cstheme="minorHAnsi"/>
          <w:sz w:val="22"/>
          <w:szCs w:val="22"/>
        </w:rPr>
      </w:pPr>
    </w:p>
    <w:p w14:paraId="689642E0" w14:textId="571D0CBE" w:rsidR="00702782" w:rsidRPr="00420FDE" w:rsidDel="000856D3" w:rsidRDefault="00702782">
      <w:pPr>
        <w:pStyle w:val="PargrafodaLista"/>
        <w:tabs>
          <w:tab w:val="left" w:pos="1134"/>
        </w:tabs>
        <w:spacing w:line="300" w:lineRule="exact"/>
        <w:ind w:left="0" w:right="-2"/>
        <w:jc w:val="both"/>
        <w:rPr>
          <w:del w:id="287" w:author="Vinicius Franco" w:date="2021-03-24T19:20:00Z"/>
          <w:rFonts w:ascii="Ebrima" w:hAnsi="Ebrima" w:cstheme="minorHAnsi"/>
          <w:sz w:val="22"/>
          <w:szCs w:val="22"/>
        </w:rPr>
        <w:pPrChange w:id="288" w:author="Matheus Gomes Faria" w:date="2021-03-25T15:11:00Z">
          <w:pPr>
            <w:pStyle w:val="PargrafodaLista"/>
            <w:tabs>
              <w:tab w:val="left" w:pos="1134"/>
            </w:tabs>
            <w:spacing w:line="300" w:lineRule="exact"/>
            <w:ind w:left="708" w:right="-2" w:hanging="708"/>
            <w:jc w:val="both"/>
          </w:pPr>
        </w:pPrChange>
      </w:pPr>
      <w:del w:id="289" w:author="Vinicius Franco" w:date="2021-03-24T19:20:00Z">
        <w:r w:rsidRPr="00420FDE" w:rsidDel="000856D3">
          <w:rPr>
            <w:rFonts w:ascii="Ebrima" w:hAnsi="Ebrima" w:cstheme="minorHAnsi"/>
            <w:iCs/>
            <w:sz w:val="22"/>
            <w:szCs w:val="22"/>
          </w:rPr>
          <w:tab/>
          <w:delText>4.8.2.</w:delText>
        </w:r>
        <w:r w:rsidRPr="00420FDE" w:rsidDel="000856D3">
          <w:rPr>
            <w:rFonts w:ascii="Ebrima" w:hAnsi="Ebrima" w:cstheme="minorHAnsi"/>
            <w:iCs/>
            <w:sz w:val="22"/>
            <w:szCs w:val="22"/>
          </w:rPr>
          <w:tab/>
        </w:r>
        <w:r w:rsidR="000A558B" w:rsidRPr="00420FDE" w:rsidDel="000856D3">
          <w:rPr>
            <w:rFonts w:ascii="Ebrima" w:hAnsi="Ebrima" w:cstheme="minorHAnsi"/>
            <w:sz w:val="22"/>
            <w:szCs w:val="22"/>
          </w:rPr>
          <w:delText>Mediante o recebimento do Relatório de Verificação e dos demais documentos previstos na Cláusula 4.8.1 acima, o Agente Fiduciário deverá verificar, no mínimo a cada 6 (seis) meses, até a Data de Vencimento ou até que a totalidade dos recursos tenham sido utilizados, o efetivo direcionamento de todos os recursos obtidos por meio da emissão da</w:delText>
        </w:r>
        <w:r w:rsidR="005551C2" w:rsidRPr="00420FDE" w:rsidDel="000856D3">
          <w:rPr>
            <w:rFonts w:ascii="Ebrima" w:hAnsi="Ebrima" w:cstheme="minorHAnsi"/>
            <w:sz w:val="22"/>
            <w:szCs w:val="22"/>
          </w:rPr>
          <w:delText>s</w:delText>
        </w:r>
        <w:r w:rsidR="000A558B" w:rsidRPr="00420FDE" w:rsidDel="000856D3">
          <w:rPr>
            <w:rFonts w:ascii="Ebrima" w:hAnsi="Ebrima" w:cstheme="minorHAnsi"/>
            <w:sz w:val="22"/>
            <w:szCs w:val="22"/>
          </w:rPr>
          <w:delText xml:space="preserve"> CCB a partir dos documentos fornecidos nos termos da Cláusula 4.8.1 acima. Sem prejuízo do dever de diligência, o Agente Fiduciário assumirá que as informações e os documentos encaminhados pela </w:delText>
        </w:r>
        <w:r w:rsidR="00072A8E" w:rsidDel="000856D3">
          <w:rPr>
            <w:rFonts w:ascii="Ebrima" w:hAnsi="Ebrima" w:cstheme="minorHAnsi"/>
            <w:sz w:val="22"/>
            <w:szCs w:val="22"/>
          </w:rPr>
          <w:delText>Urbanes</w:delText>
        </w:r>
        <w:r w:rsidR="00072A8E" w:rsidRPr="00420FDE" w:rsidDel="000856D3">
          <w:rPr>
            <w:rFonts w:ascii="Ebrima" w:hAnsi="Ebrima" w:cstheme="minorHAnsi"/>
            <w:sz w:val="22"/>
            <w:szCs w:val="22"/>
          </w:rPr>
          <w:delText xml:space="preserve"> </w:delText>
        </w:r>
        <w:r w:rsidR="000A558B" w:rsidRPr="00420FDE" w:rsidDel="000856D3">
          <w:rPr>
            <w:rFonts w:ascii="Ebrima" w:hAnsi="Ebrima" w:cstheme="minorHAnsi"/>
            <w:sz w:val="22"/>
            <w:szCs w:val="22"/>
          </w:rPr>
          <w:delText xml:space="preserve">são verídicos e não foram objeto de fraude ou adulteração. </w:delText>
        </w:r>
      </w:del>
    </w:p>
    <w:p w14:paraId="0E6C29A5" w14:textId="107EBC21" w:rsidR="000A558B" w:rsidRPr="00420FDE" w:rsidDel="000856D3" w:rsidRDefault="000A558B">
      <w:pPr>
        <w:pStyle w:val="PargrafodaLista"/>
        <w:tabs>
          <w:tab w:val="left" w:pos="1134"/>
        </w:tabs>
        <w:spacing w:line="300" w:lineRule="exact"/>
        <w:ind w:left="0" w:right="-2"/>
        <w:jc w:val="both"/>
        <w:rPr>
          <w:del w:id="290" w:author="Vinicius Franco" w:date="2021-03-24T19:20:00Z"/>
          <w:rFonts w:ascii="Ebrima" w:hAnsi="Ebrima" w:cstheme="minorHAnsi"/>
          <w:b/>
          <w:sz w:val="22"/>
          <w:szCs w:val="22"/>
        </w:rPr>
        <w:pPrChange w:id="291" w:author="Matheus Gomes Faria" w:date="2021-03-25T15:11:00Z">
          <w:pPr>
            <w:pStyle w:val="PargrafodaLista"/>
            <w:tabs>
              <w:tab w:val="left" w:pos="1134"/>
            </w:tabs>
            <w:spacing w:line="300" w:lineRule="exact"/>
            <w:ind w:left="708" w:right="-2" w:hanging="708"/>
            <w:jc w:val="both"/>
          </w:pPr>
        </w:pPrChange>
      </w:pPr>
    </w:p>
    <w:p w14:paraId="7ACA4FC5" w14:textId="1D044EBC" w:rsidR="000A558B" w:rsidRPr="00420FDE" w:rsidDel="000856D3" w:rsidRDefault="000A558B">
      <w:pPr>
        <w:pStyle w:val="PargrafodaLista"/>
        <w:tabs>
          <w:tab w:val="left" w:pos="1134"/>
        </w:tabs>
        <w:spacing w:line="300" w:lineRule="exact"/>
        <w:ind w:left="0" w:right="-2"/>
        <w:jc w:val="both"/>
        <w:rPr>
          <w:del w:id="292" w:author="Vinicius Franco" w:date="2021-03-24T19:20:00Z"/>
          <w:rFonts w:ascii="Ebrima" w:hAnsi="Ebrima" w:cstheme="minorHAnsi"/>
          <w:sz w:val="22"/>
          <w:szCs w:val="22"/>
        </w:rPr>
        <w:pPrChange w:id="293" w:author="Matheus Gomes Faria" w:date="2021-03-25T15:11:00Z">
          <w:pPr>
            <w:pStyle w:val="PargrafodaLista"/>
            <w:tabs>
              <w:tab w:val="left" w:pos="1134"/>
            </w:tabs>
            <w:spacing w:line="300" w:lineRule="exact"/>
            <w:ind w:left="708" w:right="-2" w:firstLine="1"/>
            <w:jc w:val="both"/>
          </w:pPr>
        </w:pPrChange>
      </w:pPr>
      <w:del w:id="294" w:author="Vinicius Franco" w:date="2021-03-24T19:20:00Z">
        <w:r w:rsidRPr="00420FDE" w:rsidDel="000856D3">
          <w:rPr>
            <w:rFonts w:ascii="Ebrima" w:hAnsi="Ebrima" w:cstheme="minorHAnsi"/>
            <w:sz w:val="22"/>
            <w:szCs w:val="22"/>
          </w:rPr>
          <w:delText>4.8.3</w:delText>
        </w:r>
        <w:r w:rsidRPr="00420FDE" w:rsidDel="000856D3">
          <w:rPr>
            <w:rFonts w:ascii="Ebrima" w:hAnsi="Ebrima" w:cstheme="minorHAnsi"/>
            <w:sz w:val="22"/>
            <w:szCs w:val="22"/>
          </w:rPr>
          <w:tab/>
          <w:delText xml:space="preserve">O Agente Fiduciário se compromete a envidar seus melhores esforços para obter a documentação necessária a fim de proceder com a verificação da destinação de recursos prevista na Cláusula 4.8.1. O descumprimento das obrigações da </w:delText>
        </w:r>
        <w:r w:rsidR="00072A8E" w:rsidDel="000856D3">
          <w:rPr>
            <w:rFonts w:ascii="Ebrima" w:hAnsi="Ebrima" w:cstheme="minorHAnsi"/>
            <w:sz w:val="22"/>
            <w:szCs w:val="22"/>
          </w:rPr>
          <w:delText>Urbanes</w:delText>
        </w:r>
        <w:r w:rsidRPr="00420FDE" w:rsidDel="000856D3">
          <w:rPr>
            <w:rFonts w:ascii="Ebrima" w:hAnsi="Ebrima" w:cstheme="minorHAnsi"/>
            <w:sz w:val="22"/>
            <w:szCs w:val="22"/>
          </w:rPr>
          <w:delText>, inclusive acerca da destinação de recursos previstas na</w:delText>
        </w:r>
        <w:r w:rsidR="005551C2" w:rsidRPr="00420FDE" w:rsidDel="000856D3">
          <w:rPr>
            <w:rFonts w:ascii="Ebrima" w:hAnsi="Ebrima" w:cstheme="minorHAnsi"/>
            <w:sz w:val="22"/>
            <w:szCs w:val="22"/>
          </w:rPr>
          <w:delText>s</w:delText>
        </w:r>
        <w:r w:rsidRPr="00420FDE" w:rsidDel="000856D3">
          <w:rPr>
            <w:rFonts w:ascii="Ebrima" w:hAnsi="Ebrima" w:cstheme="minorHAnsi"/>
            <w:sz w:val="22"/>
            <w:szCs w:val="22"/>
          </w:rPr>
          <w:delText xml:space="preserve"> CCB e refletidas neste instrumento, poderá resultar no vencimento antecipado da</w:delText>
        </w:r>
        <w:r w:rsidR="005551C2" w:rsidRPr="00420FDE" w:rsidDel="000856D3">
          <w:rPr>
            <w:rFonts w:ascii="Ebrima" w:hAnsi="Ebrima" w:cstheme="minorHAnsi"/>
            <w:sz w:val="22"/>
            <w:szCs w:val="22"/>
          </w:rPr>
          <w:delText>s</w:delText>
        </w:r>
        <w:r w:rsidRPr="00420FDE" w:rsidDel="000856D3">
          <w:rPr>
            <w:rFonts w:ascii="Ebrima" w:hAnsi="Ebrima" w:cstheme="minorHAnsi"/>
            <w:sz w:val="22"/>
            <w:szCs w:val="22"/>
          </w:rPr>
          <w:delText xml:space="preserve"> CCB.</w:delText>
        </w:r>
      </w:del>
    </w:p>
    <w:p w14:paraId="3E632EF4" w14:textId="494D5491" w:rsidR="000A558B" w:rsidRPr="00420FDE" w:rsidDel="000856D3" w:rsidRDefault="000A558B">
      <w:pPr>
        <w:pStyle w:val="PargrafodaLista"/>
        <w:tabs>
          <w:tab w:val="left" w:pos="1134"/>
        </w:tabs>
        <w:spacing w:line="300" w:lineRule="exact"/>
        <w:ind w:left="0" w:right="-2"/>
        <w:jc w:val="both"/>
        <w:rPr>
          <w:del w:id="295" w:author="Vinicius Franco" w:date="2021-03-24T19:20:00Z"/>
          <w:rFonts w:ascii="Ebrima" w:hAnsi="Ebrima" w:cstheme="minorHAnsi"/>
          <w:sz w:val="22"/>
          <w:szCs w:val="22"/>
        </w:rPr>
        <w:pPrChange w:id="296" w:author="Matheus Gomes Faria" w:date="2021-03-25T15:11:00Z">
          <w:pPr>
            <w:pStyle w:val="PargrafodaLista"/>
            <w:tabs>
              <w:tab w:val="left" w:pos="1134"/>
            </w:tabs>
            <w:spacing w:line="300" w:lineRule="exact"/>
            <w:ind w:left="708" w:right="-2" w:hanging="708"/>
            <w:jc w:val="both"/>
          </w:pPr>
        </w:pPrChange>
      </w:pPr>
    </w:p>
    <w:p w14:paraId="7E0D202D" w14:textId="3212340D" w:rsidR="000A558B" w:rsidRPr="00420FDE" w:rsidDel="000856D3" w:rsidRDefault="000A558B">
      <w:pPr>
        <w:pStyle w:val="PargrafodaLista"/>
        <w:tabs>
          <w:tab w:val="left" w:pos="1134"/>
        </w:tabs>
        <w:spacing w:line="300" w:lineRule="exact"/>
        <w:ind w:left="0" w:right="-2"/>
        <w:jc w:val="both"/>
        <w:rPr>
          <w:del w:id="297" w:author="Vinicius Franco" w:date="2021-03-24T19:20:00Z"/>
          <w:rFonts w:ascii="Ebrima" w:hAnsi="Ebrima" w:cstheme="minorHAnsi"/>
          <w:sz w:val="22"/>
          <w:szCs w:val="22"/>
        </w:rPr>
        <w:pPrChange w:id="298" w:author="Matheus Gomes Faria" w:date="2021-03-25T15:11:00Z">
          <w:pPr>
            <w:pStyle w:val="PargrafodaLista"/>
            <w:tabs>
              <w:tab w:val="left" w:pos="1134"/>
            </w:tabs>
            <w:spacing w:line="300" w:lineRule="exact"/>
            <w:ind w:left="708" w:right="-2" w:firstLine="1"/>
            <w:jc w:val="both"/>
          </w:pPr>
        </w:pPrChange>
      </w:pPr>
      <w:del w:id="299" w:author="Vinicius Franco" w:date="2021-03-24T19:20:00Z">
        <w:r w:rsidRPr="00420FDE" w:rsidDel="000856D3">
          <w:rPr>
            <w:rFonts w:ascii="Ebrima" w:hAnsi="Ebrima" w:cstheme="minorHAnsi"/>
            <w:sz w:val="22"/>
            <w:szCs w:val="22"/>
          </w:rPr>
          <w:delText>4.8.4</w:delText>
        </w:r>
        <w:r w:rsidRPr="00420FDE" w:rsidDel="000856D3">
          <w:rPr>
            <w:rFonts w:ascii="Ebrima" w:hAnsi="Ebrima" w:cstheme="minorHAnsi"/>
            <w:sz w:val="22"/>
            <w:szCs w:val="22"/>
          </w:rPr>
          <w:tab/>
          <w:delText>Em caso de resgate antecipado decorrente do vencimento antecipado da</w:delText>
        </w:r>
        <w:r w:rsidR="005551C2" w:rsidRPr="00420FDE" w:rsidDel="000856D3">
          <w:rPr>
            <w:rFonts w:ascii="Ebrima" w:hAnsi="Ebrima" w:cstheme="minorHAnsi"/>
            <w:sz w:val="22"/>
            <w:szCs w:val="22"/>
          </w:rPr>
          <w:delText>s</w:delText>
        </w:r>
        <w:r w:rsidRPr="00420FDE" w:rsidDel="000856D3">
          <w:rPr>
            <w:rFonts w:ascii="Ebrima" w:hAnsi="Ebrima" w:cstheme="minorHAnsi"/>
            <w:sz w:val="22"/>
            <w:szCs w:val="22"/>
          </w:rPr>
          <w:delText xml:space="preserve"> CCB, a obrigação da </w:delText>
        </w:r>
        <w:r w:rsidR="00072A8E" w:rsidDel="000856D3">
          <w:rPr>
            <w:rFonts w:ascii="Ebrima" w:hAnsi="Ebrima" w:cstheme="minorHAnsi"/>
            <w:sz w:val="22"/>
            <w:szCs w:val="22"/>
          </w:rPr>
          <w:delText>Urbanes</w:delText>
        </w:r>
        <w:r w:rsidR="00072A8E" w:rsidRPr="00420FDE" w:rsidDel="000856D3">
          <w:rPr>
            <w:rFonts w:ascii="Ebrima" w:hAnsi="Ebrima" w:cstheme="minorHAnsi"/>
            <w:sz w:val="22"/>
            <w:szCs w:val="22"/>
          </w:rPr>
          <w:delText xml:space="preserve"> </w:delText>
        </w:r>
        <w:r w:rsidRPr="00420FDE" w:rsidDel="000856D3">
          <w:rPr>
            <w:rFonts w:ascii="Ebrima" w:hAnsi="Ebrima" w:cstheme="minorHAnsi"/>
            <w:sz w:val="22"/>
            <w:szCs w:val="22"/>
          </w:rPr>
          <w:delText>de comprovar a utilização dos recursos na forma descrita na</w:delText>
        </w:r>
        <w:r w:rsidR="005551C2" w:rsidRPr="00420FDE" w:rsidDel="000856D3">
          <w:rPr>
            <w:rFonts w:ascii="Ebrima" w:hAnsi="Ebrima" w:cstheme="minorHAnsi"/>
            <w:sz w:val="22"/>
            <w:szCs w:val="22"/>
          </w:rPr>
          <w:delText>s</w:delText>
        </w:r>
        <w:r w:rsidRPr="00420FDE" w:rsidDel="000856D3">
          <w:rPr>
            <w:rFonts w:ascii="Ebrima" w:hAnsi="Ebrima" w:cstheme="minorHAnsi"/>
            <w:sz w:val="22"/>
            <w:szCs w:val="22"/>
          </w:rPr>
          <w:delText xml:space="preserve"> CCB e refletida neste Termo de Securitização, bem como a obrigação do Agente Fiduciário de </w:delText>
        </w:r>
        <w:r w:rsidRPr="00420FDE" w:rsidDel="000856D3">
          <w:rPr>
            <w:rFonts w:ascii="Ebrima" w:hAnsi="Ebrima" w:cstheme="minorHAnsi"/>
            <w:sz w:val="22"/>
            <w:szCs w:val="22"/>
          </w:rPr>
          <w:lastRenderedPageBreak/>
          <w:delText>acompanhar a destinação de recursos, com relação à verificação definida na Cláusula 4.8.2 acima, perdurarão até a Data de Vencimento ou até que a destinação da totalidade dos recursos seja integralmente comprovada, nos termos previstos nesta Cláusula.</w:delText>
        </w:r>
      </w:del>
    </w:p>
    <w:p w14:paraId="589860DF" w14:textId="7F63B68D" w:rsidR="000A558B" w:rsidRPr="00420FDE" w:rsidDel="000856D3" w:rsidRDefault="000A558B">
      <w:pPr>
        <w:pStyle w:val="PargrafodaLista"/>
        <w:tabs>
          <w:tab w:val="left" w:pos="1134"/>
        </w:tabs>
        <w:spacing w:line="300" w:lineRule="exact"/>
        <w:ind w:left="0" w:right="-2"/>
        <w:jc w:val="both"/>
        <w:rPr>
          <w:del w:id="300" w:author="Vinicius Franco" w:date="2021-03-24T19:20:00Z"/>
          <w:rFonts w:ascii="Ebrima" w:hAnsi="Ebrima" w:cstheme="minorHAnsi"/>
          <w:sz w:val="22"/>
          <w:szCs w:val="22"/>
        </w:rPr>
        <w:pPrChange w:id="301" w:author="Matheus Gomes Faria" w:date="2021-03-25T15:11:00Z">
          <w:pPr>
            <w:pStyle w:val="PargrafodaLista"/>
            <w:tabs>
              <w:tab w:val="left" w:pos="1134"/>
            </w:tabs>
            <w:spacing w:line="300" w:lineRule="exact"/>
            <w:ind w:left="708" w:right="-2" w:hanging="708"/>
            <w:jc w:val="both"/>
          </w:pPr>
        </w:pPrChange>
      </w:pPr>
    </w:p>
    <w:p w14:paraId="68C93508" w14:textId="530A4266" w:rsidR="000A558B" w:rsidDel="000856D3" w:rsidRDefault="000A558B">
      <w:pPr>
        <w:pStyle w:val="PargrafodaLista"/>
        <w:tabs>
          <w:tab w:val="left" w:pos="1134"/>
        </w:tabs>
        <w:spacing w:line="300" w:lineRule="exact"/>
        <w:ind w:left="0" w:right="-2"/>
        <w:jc w:val="both"/>
        <w:rPr>
          <w:del w:id="302" w:author="Vinicius Franco" w:date="2021-03-24T19:20:00Z"/>
          <w:rFonts w:ascii="Ebrima" w:hAnsi="Ebrima" w:cstheme="minorHAnsi"/>
          <w:sz w:val="22"/>
          <w:szCs w:val="22"/>
        </w:rPr>
        <w:pPrChange w:id="303" w:author="Matheus Gomes Faria" w:date="2021-03-25T15:11:00Z">
          <w:pPr>
            <w:pStyle w:val="PargrafodaLista"/>
            <w:tabs>
              <w:tab w:val="left" w:pos="1134"/>
            </w:tabs>
            <w:spacing w:line="300" w:lineRule="exact"/>
            <w:ind w:left="708" w:right="-2" w:firstLine="1"/>
            <w:jc w:val="both"/>
          </w:pPr>
        </w:pPrChange>
      </w:pPr>
      <w:del w:id="304" w:author="Vinicius Franco" w:date="2021-03-24T19:20:00Z">
        <w:r w:rsidRPr="00420FDE" w:rsidDel="000856D3">
          <w:rPr>
            <w:rFonts w:ascii="Ebrima" w:hAnsi="Ebrima" w:cstheme="minorHAnsi"/>
            <w:sz w:val="22"/>
            <w:szCs w:val="22"/>
          </w:rPr>
          <w:delText>4.8.5</w:delText>
        </w:r>
        <w:r w:rsidRPr="00420FDE" w:rsidDel="000856D3">
          <w:rPr>
            <w:rFonts w:ascii="Ebrima" w:hAnsi="Ebrima" w:cstheme="minorHAnsi"/>
            <w:sz w:val="22"/>
            <w:szCs w:val="22"/>
          </w:rPr>
          <w:tab/>
          <w:delText xml:space="preserve">A </w:delText>
        </w:r>
        <w:r w:rsidR="00072A8E" w:rsidDel="000856D3">
          <w:rPr>
            <w:rFonts w:ascii="Ebrima" w:hAnsi="Ebrima" w:cstheme="minorHAnsi"/>
            <w:sz w:val="22"/>
            <w:szCs w:val="22"/>
          </w:rPr>
          <w:delText>Urbanes</w:delText>
        </w:r>
        <w:r w:rsidR="00072A8E" w:rsidRPr="00420FDE" w:rsidDel="000856D3">
          <w:rPr>
            <w:rFonts w:ascii="Ebrima" w:hAnsi="Ebrima" w:cstheme="minorHAnsi"/>
            <w:sz w:val="22"/>
            <w:szCs w:val="22"/>
          </w:rPr>
          <w:delText xml:space="preserve"> </w:delText>
        </w:r>
        <w:r w:rsidRPr="00420FDE" w:rsidDel="000856D3">
          <w:rPr>
            <w:rFonts w:ascii="Ebrima" w:hAnsi="Ebrima" w:cstheme="minorHAnsi"/>
            <w:sz w:val="22"/>
            <w:szCs w:val="22"/>
          </w:rPr>
          <w:delText>se obriga, em caráter irrevogável e irretratável, a indenizar a Securitizadora, os Titulares de CRI e o Agente Fiduciário por todos e quaisquer prejuízos, danos, perdas, custos e/ou despesas (incluindo custas judiciais e honorários advocatícios) decorrentes incorrer em decorrência da utilização dos recursos oriundos da</w:delText>
        </w:r>
        <w:r w:rsidR="005551C2" w:rsidRPr="00420FDE" w:rsidDel="000856D3">
          <w:rPr>
            <w:rFonts w:ascii="Ebrima" w:hAnsi="Ebrima" w:cstheme="minorHAnsi"/>
            <w:sz w:val="22"/>
            <w:szCs w:val="22"/>
          </w:rPr>
          <w:delText>s</w:delText>
        </w:r>
        <w:r w:rsidRPr="00420FDE" w:rsidDel="000856D3">
          <w:rPr>
            <w:rFonts w:ascii="Ebrima" w:hAnsi="Ebrima" w:cstheme="minorHAnsi"/>
            <w:sz w:val="22"/>
            <w:szCs w:val="22"/>
          </w:rPr>
          <w:delText xml:space="preserve"> CCB de forma diversa da estabelecida na Cláusula 4.8.1 acima, exceto em caso de comprovada fraude, dolo ou má-</w:delText>
        </w:r>
        <w:r w:rsidRPr="00693575" w:rsidDel="000856D3">
          <w:rPr>
            <w:rFonts w:ascii="Ebrima" w:hAnsi="Ebrima" w:cstheme="minorHAnsi"/>
            <w:sz w:val="22"/>
            <w:szCs w:val="22"/>
          </w:rPr>
          <w:delText>fé da Securitizadora, dos Titulares de CRI ou do Agente Fiduciário. O valor da indenização prevista nesta Cláusula está limitado, em qualquer circunstância, ao valor total da emissão da</w:delText>
        </w:r>
        <w:r w:rsidR="005551C2" w:rsidDel="000856D3">
          <w:rPr>
            <w:rFonts w:ascii="Ebrima" w:hAnsi="Ebrima" w:cstheme="minorHAnsi"/>
            <w:sz w:val="22"/>
            <w:szCs w:val="22"/>
          </w:rPr>
          <w:delText>s</w:delText>
        </w:r>
        <w:r w:rsidRPr="00693575" w:rsidDel="000856D3">
          <w:rPr>
            <w:rFonts w:ascii="Ebrima" w:hAnsi="Ebrima" w:cstheme="minorHAnsi"/>
            <w:sz w:val="22"/>
            <w:szCs w:val="22"/>
          </w:rPr>
          <w:delText xml:space="preserve"> CCB, acrescido (i) da remuneração da</w:delText>
        </w:r>
        <w:r w:rsidR="005551C2" w:rsidDel="000856D3">
          <w:rPr>
            <w:rFonts w:ascii="Ebrima" w:hAnsi="Ebrima" w:cstheme="minorHAnsi"/>
            <w:sz w:val="22"/>
            <w:szCs w:val="22"/>
          </w:rPr>
          <w:delText>s</w:delText>
        </w:r>
        <w:r w:rsidRPr="00693575" w:rsidDel="000856D3">
          <w:rPr>
            <w:rFonts w:ascii="Ebrima" w:hAnsi="Ebrima" w:cstheme="minorHAnsi"/>
            <w:sz w:val="22"/>
            <w:szCs w:val="22"/>
          </w:rPr>
          <w:delText xml:space="preserve"> CCB, calculada </w:delText>
        </w:r>
        <w:r w:rsidRPr="00957216" w:rsidDel="000856D3">
          <w:rPr>
            <w:rFonts w:ascii="Ebrima" w:hAnsi="Ebrima" w:cstheme="minorHAnsi"/>
            <w:i/>
            <w:iCs/>
            <w:sz w:val="22"/>
            <w:szCs w:val="22"/>
          </w:rPr>
          <w:delText>pro rata temporis</w:delText>
        </w:r>
        <w:r w:rsidRPr="00693575" w:rsidDel="000856D3">
          <w:rPr>
            <w:rFonts w:ascii="Ebrima" w:hAnsi="Ebrima" w:cstheme="minorHAnsi"/>
            <w:sz w:val="22"/>
            <w:szCs w:val="22"/>
          </w:rPr>
          <w:delText>, desde a data de emissão da</w:delText>
        </w:r>
        <w:r w:rsidR="005551C2" w:rsidDel="000856D3">
          <w:rPr>
            <w:rFonts w:ascii="Ebrima" w:hAnsi="Ebrima" w:cstheme="minorHAnsi"/>
            <w:sz w:val="22"/>
            <w:szCs w:val="22"/>
          </w:rPr>
          <w:delText>s</w:delText>
        </w:r>
        <w:r w:rsidRPr="00693575" w:rsidDel="000856D3">
          <w:rPr>
            <w:rFonts w:ascii="Ebrima" w:hAnsi="Ebrima" w:cstheme="minorHAnsi"/>
            <w:sz w:val="22"/>
            <w:szCs w:val="22"/>
          </w:rPr>
          <w:delText xml:space="preserve"> CCB ou a data de pagamento de remuneração da</w:delText>
        </w:r>
        <w:r w:rsidR="005551C2" w:rsidDel="000856D3">
          <w:rPr>
            <w:rFonts w:ascii="Ebrima" w:hAnsi="Ebrima" w:cstheme="minorHAnsi"/>
            <w:sz w:val="22"/>
            <w:szCs w:val="22"/>
          </w:rPr>
          <w:delText>s</w:delText>
        </w:r>
        <w:r w:rsidRPr="00693575" w:rsidDel="000856D3">
          <w:rPr>
            <w:rFonts w:ascii="Ebrima" w:hAnsi="Ebrima" w:cstheme="minorHAnsi"/>
            <w:sz w:val="22"/>
            <w:szCs w:val="22"/>
          </w:rPr>
          <w:delText xml:space="preserve"> CCB imediatamente anterior, conforme o caso, até o efetivo pagamento; e (ii) dos encargos moratórios, conforme previstos na</w:delText>
        </w:r>
        <w:r w:rsidR="005551C2" w:rsidDel="000856D3">
          <w:rPr>
            <w:rFonts w:ascii="Ebrima" w:hAnsi="Ebrima" w:cstheme="minorHAnsi"/>
            <w:sz w:val="22"/>
            <w:szCs w:val="22"/>
          </w:rPr>
          <w:delText>s</w:delText>
        </w:r>
        <w:r w:rsidRPr="00693575" w:rsidDel="000856D3">
          <w:rPr>
            <w:rFonts w:ascii="Ebrima" w:hAnsi="Ebrima" w:cstheme="minorHAnsi"/>
            <w:sz w:val="22"/>
            <w:szCs w:val="22"/>
          </w:rPr>
          <w:delText xml:space="preserve"> CCB, caso aplicável.</w:delText>
        </w:r>
      </w:del>
    </w:p>
    <w:p w14:paraId="67305CC0" w14:textId="4BA21DF2" w:rsidR="000A558B" w:rsidDel="000856D3" w:rsidRDefault="000A558B">
      <w:pPr>
        <w:pStyle w:val="PargrafodaLista"/>
        <w:tabs>
          <w:tab w:val="left" w:pos="1134"/>
        </w:tabs>
        <w:spacing w:line="300" w:lineRule="exact"/>
        <w:ind w:left="0" w:right="-2"/>
        <w:jc w:val="both"/>
        <w:rPr>
          <w:del w:id="305" w:author="Vinicius Franco" w:date="2021-03-24T19:20:00Z"/>
          <w:rFonts w:ascii="Ebrima" w:hAnsi="Ebrima" w:cstheme="minorHAnsi"/>
          <w:sz w:val="22"/>
          <w:szCs w:val="22"/>
        </w:rPr>
        <w:pPrChange w:id="306" w:author="Matheus Gomes Faria" w:date="2021-03-25T15:11:00Z">
          <w:pPr>
            <w:pStyle w:val="PargrafodaLista"/>
            <w:tabs>
              <w:tab w:val="left" w:pos="1134"/>
            </w:tabs>
            <w:spacing w:line="300" w:lineRule="exact"/>
            <w:ind w:left="708" w:right="-2" w:firstLine="1"/>
            <w:jc w:val="both"/>
          </w:pPr>
        </w:pPrChange>
      </w:pPr>
    </w:p>
    <w:p w14:paraId="4D957C31" w14:textId="491DD59D" w:rsidR="000A558B" w:rsidDel="000856D3" w:rsidRDefault="000A558B">
      <w:pPr>
        <w:pStyle w:val="PargrafodaLista"/>
        <w:tabs>
          <w:tab w:val="left" w:pos="1134"/>
        </w:tabs>
        <w:spacing w:line="300" w:lineRule="exact"/>
        <w:ind w:left="0" w:right="-2"/>
        <w:jc w:val="both"/>
        <w:rPr>
          <w:del w:id="307" w:author="Vinicius Franco" w:date="2021-03-24T19:20:00Z"/>
          <w:rFonts w:ascii="Ebrima" w:hAnsi="Ebrima" w:cstheme="minorHAnsi"/>
          <w:b/>
          <w:sz w:val="22"/>
          <w:szCs w:val="22"/>
        </w:rPr>
        <w:pPrChange w:id="308" w:author="Matheus Gomes Faria" w:date="2021-03-25T15:11:00Z">
          <w:pPr>
            <w:pStyle w:val="PargrafodaLista"/>
            <w:tabs>
              <w:tab w:val="left" w:pos="1134"/>
            </w:tabs>
            <w:spacing w:line="300" w:lineRule="exact"/>
            <w:ind w:left="708" w:right="-2" w:firstLine="1"/>
            <w:jc w:val="both"/>
          </w:pPr>
        </w:pPrChange>
      </w:pPr>
      <w:del w:id="309" w:author="Vinicius Franco" w:date="2021-03-24T19:20:00Z">
        <w:r w:rsidDel="000856D3">
          <w:rPr>
            <w:rFonts w:ascii="Ebrima" w:hAnsi="Ebrima" w:cstheme="minorHAnsi"/>
            <w:sz w:val="22"/>
            <w:szCs w:val="22"/>
          </w:rPr>
          <w:delText>4.8.6.</w:delText>
        </w:r>
        <w:r w:rsidDel="000856D3">
          <w:rPr>
            <w:rFonts w:ascii="Ebrima" w:hAnsi="Ebrima" w:cstheme="minorHAnsi"/>
            <w:sz w:val="22"/>
            <w:szCs w:val="22"/>
          </w:rPr>
          <w:tab/>
        </w:r>
        <w:r w:rsidRPr="006E22B9" w:rsidDel="000856D3">
          <w:rPr>
            <w:rFonts w:ascii="Ebrima" w:hAnsi="Ebrima" w:cstheme="minorHAnsi"/>
            <w:sz w:val="22"/>
            <w:szCs w:val="22"/>
          </w:rPr>
          <w:delText xml:space="preserve">Qualquer alteração </w:delText>
        </w:r>
      </w:del>
      <w:del w:id="310" w:author="Vinicius Franco" w:date="2021-03-22T15:17:00Z">
        <w:r>
          <w:rPr>
            <w:rFonts w:ascii="Ebrima" w:hAnsi="Ebrima" w:cstheme="minorHAnsi"/>
            <w:sz w:val="22"/>
            <w:szCs w:val="22"/>
          </w:rPr>
          <w:delText>na</w:delText>
        </w:r>
      </w:del>
      <w:del w:id="311" w:author="Vinicius Franco" w:date="2021-03-24T19:20:00Z">
        <w:r w:rsidR="00987380" w:rsidDel="000856D3">
          <w:rPr>
            <w:rFonts w:ascii="Ebrima" w:hAnsi="Ebrima" w:cstheme="minorHAnsi"/>
            <w:sz w:val="22"/>
            <w:szCs w:val="22"/>
          </w:rPr>
          <w:delText xml:space="preserve"> </w:delText>
        </w:r>
        <w:r w:rsidDel="000856D3">
          <w:rPr>
            <w:rFonts w:ascii="Ebrima" w:hAnsi="Ebrima" w:cstheme="minorHAnsi"/>
            <w:sz w:val="22"/>
            <w:szCs w:val="22"/>
          </w:rPr>
          <w:delText>destinação de recursos d</w:delText>
        </w:r>
        <w:r w:rsidR="005551C2" w:rsidDel="000856D3">
          <w:rPr>
            <w:rFonts w:ascii="Ebrima" w:hAnsi="Ebrima" w:cstheme="minorHAnsi"/>
            <w:sz w:val="22"/>
            <w:szCs w:val="22"/>
          </w:rPr>
          <w:delText>as</w:delText>
        </w:r>
        <w:r w:rsidDel="000856D3">
          <w:rPr>
            <w:rFonts w:ascii="Ebrima" w:hAnsi="Ebrima" w:cstheme="minorHAnsi"/>
            <w:sz w:val="22"/>
            <w:szCs w:val="22"/>
          </w:rPr>
          <w:delText xml:space="preserve"> CCB</w:delText>
        </w:r>
        <w:r w:rsidR="00987380" w:rsidDel="000856D3">
          <w:rPr>
            <w:rFonts w:ascii="Ebrima" w:hAnsi="Ebrima" w:cstheme="minorHAnsi"/>
            <w:sz w:val="22"/>
            <w:szCs w:val="22"/>
          </w:rPr>
          <w:delText xml:space="preserve">, </w:delText>
        </w:r>
        <w:r w:rsidRPr="006E22B9" w:rsidDel="000856D3">
          <w:rPr>
            <w:rFonts w:ascii="Ebrima" w:hAnsi="Ebrima" w:cstheme="minorHAnsi"/>
            <w:sz w:val="22"/>
            <w:szCs w:val="22"/>
          </w:rPr>
          <w:delText xml:space="preserve">deverá ser precedida de aditamento </w:delText>
        </w:r>
        <w:r w:rsidDel="000856D3">
          <w:rPr>
            <w:rFonts w:ascii="Ebrima" w:hAnsi="Ebrima" w:cstheme="minorHAnsi"/>
            <w:sz w:val="22"/>
            <w:szCs w:val="22"/>
          </w:rPr>
          <w:delText>à</w:delText>
        </w:r>
        <w:r w:rsidR="005551C2" w:rsidDel="000856D3">
          <w:rPr>
            <w:rFonts w:ascii="Ebrima" w:hAnsi="Ebrima" w:cstheme="minorHAnsi"/>
            <w:sz w:val="22"/>
            <w:szCs w:val="22"/>
          </w:rPr>
          <w:delText>s</w:delText>
        </w:r>
        <w:r w:rsidRPr="006E22B9" w:rsidDel="000856D3">
          <w:rPr>
            <w:rFonts w:ascii="Ebrima" w:hAnsi="Ebrima" w:cstheme="minorHAnsi"/>
            <w:sz w:val="22"/>
            <w:szCs w:val="22"/>
          </w:rPr>
          <w:delText xml:space="preserve"> CCB, a</w:delText>
        </w:r>
        <w:r w:rsidDel="000856D3">
          <w:rPr>
            <w:rFonts w:ascii="Ebrima" w:hAnsi="Ebrima" w:cstheme="minorHAnsi"/>
            <w:sz w:val="22"/>
            <w:szCs w:val="22"/>
          </w:rPr>
          <w:delText xml:space="preserve">o </w:delText>
        </w:r>
        <w:r w:rsidRPr="006E22B9" w:rsidDel="000856D3">
          <w:rPr>
            <w:rFonts w:ascii="Ebrima" w:hAnsi="Ebrima" w:cstheme="minorHAnsi"/>
            <w:sz w:val="22"/>
            <w:szCs w:val="22"/>
          </w:rPr>
          <w:delText xml:space="preserve">Termo de Securitização, bem como a qualquer outro Documento da Operação que se faça necessário, a partir da Data de Emissão e até a destinação total dos recursos obtidos pela </w:delText>
        </w:r>
        <w:r w:rsidR="00072A8E" w:rsidDel="000856D3">
          <w:rPr>
            <w:rFonts w:ascii="Ebrima" w:hAnsi="Ebrima" w:cstheme="minorHAnsi"/>
            <w:sz w:val="22"/>
            <w:szCs w:val="22"/>
          </w:rPr>
          <w:delText>Urbanes</w:delText>
        </w:r>
        <w:r w:rsidRPr="006E22B9" w:rsidDel="000856D3">
          <w:rPr>
            <w:rFonts w:ascii="Ebrima" w:hAnsi="Ebrima" w:cstheme="minorHAnsi"/>
            <w:sz w:val="22"/>
            <w:szCs w:val="22"/>
          </w:rPr>
          <w:delText>, caso haja quaisquer alterações dentro de tais períodos</w:delText>
        </w:r>
      </w:del>
    </w:p>
    <w:p w14:paraId="525DD5A0" w14:textId="77777777" w:rsidR="00702782" w:rsidRDefault="00702782">
      <w:pPr>
        <w:pStyle w:val="PargrafodaLista"/>
        <w:tabs>
          <w:tab w:val="left" w:pos="1134"/>
        </w:tabs>
        <w:spacing w:line="300" w:lineRule="exact"/>
        <w:ind w:left="0" w:right="-2"/>
        <w:jc w:val="both"/>
        <w:rPr>
          <w:rFonts w:ascii="Ebrima" w:hAnsi="Ebrima" w:cstheme="minorHAnsi"/>
          <w:b/>
          <w:sz w:val="22"/>
          <w:szCs w:val="22"/>
        </w:rPr>
      </w:pPr>
    </w:p>
    <w:p w14:paraId="382002E3" w14:textId="1209A2E1" w:rsidR="00BC4DE6" w:rsidRDefault="0071749A" w:rsidP="00BC4DE6">
      <w:pPr>
        <w:pStyle w:val="PargrafodaLista"/>
        <w:numPr>
          <w:ilvl w:val="0"/>
          <w:numId w:val="6"/>
        </w:numPr>
        <w:spacing w:line="300" w:lineRule="exact"/>
        <w:ind w:left="0" w:right="-2" w:firstLine="0"/>
        <w:jc w:val="both"/>
        <w:rPr>
          <w:ins w:id="312" w:author="Matheus Gomes Faria" w:date="2021-03-25T15:11:00Z"/>
          <w:rFonts w:ascii="Ebrima" w:hAnsi="Ebrima" w:cstheme="minorHAnsi"/>
          <w:sz w:val="22"/>
          <w:szCs w:val="22"/>
        </w:rPr>
      </w:pPr>
      <w:ins w:id="313" w:author="Matheus Gomes Faria" w:date="2021-03-25T15:11:00Z">
        <w:r w:rsidRPr="0071749A">
          <w:rPr>
            <w:rFonts w:ascii="Ebrima" w:hAnsi="Ebrima" w:cstheme="minorHAnsi"/>
            <w:sz w:val="22"/>
            <w:szCs w:val="22"/>
          </w:rPr>
          <w:t>Os Custos e Despesas Reembolso não foram objeto de destinação no âmbito de outras emissões de certificados de recebíveis imobiliários lastreados em dívidas da Devedora, tendo em vista ser essa a primeira emissão de certificados de recebíveis imobiliários com lastro em direitos creditórios devidos pela Devedora e conforme declaração da Emissora nos termos do Anexo IX deste Termo de Securitização</w:t>
        </w:r>
      </w:ins>
      <w:del w:id="314" w:author="Matheus Gomes Faria" w:date="2021-03-25T15:11:00Z">
        <w:r w:rsidR="00BC4DE6" w:rsidRPr="0082644B" w:rsidDel="0071749A">
          <w:rPr>
            <w:rFonts w:ascii="Ebrima" w:hAnsi="Ebrima" w:cstheme="minorHAnsi"/>
            <w:sz w:val="22"/>
            <w:szCs w:val="22"/>
          </w:rPr>
          <w:delText>Caso não tenha sido alcançada a Colocação Mínima até o final do Prazo de Colocação, os CRI serão cancelados pela Emissora, que deverá devolver aos Investidores o Preço de Integralização com recursos livres integrantes do Patrimônio Separado</w:delText>
        </w:r>
        <w:r w:rsidR="00283802" w:rsidDel="0071749A">
          <w:rPr>
            <w:rFonts w:ascii="Ebrima" w:hAnsi="Ebrima" w:cstheme="minorHAnsi"/>
            <w:sz w:val="22"/>
            <w:szCs w:val="22"/>
          </w:rPr>
          <w:delText>,</w:delText>
        </w:r>
        <w:r w:rsidR="00BC4DE6" w:rsidRPr="0082644B" w:rsidDel="0071749A">
          <w:rPr>
            <w:rFonts w:ascii="Ebrima" w:hAnsi="Ebrima" w:cstheme="minorHAnsi"/>
            <w:sz w:val="22"/>
            <w:szCs w:val="22"/>
          </w:rPr>
          <w:delText xml:space="preserve"> cabendo também à Emissora devolver à</w:delText>
        </w:r>
        <w:r w:rsidR="00BC4DE6" w:rsidDel="0071749A">
          <w:rPr>
            <w:rFonts w:ascii="Ebrima" w:hAnsi="Ebrima" w:cstheme="minorHAnsi"/>
            <w:sz w:val="22"/>
            <w:szCs w:val="22"/>
          </w:rPr>
          <w:delText>s</w:delText>
        </w:r>
        <w:r w:rsidR="00BC4DE6" w:rsidRPr="0082644B" w:rsidDel="0071749A">
          <w:rPr>
            <w:rFonts w:ascii="Ebrima" w:hAnsi="Ebrima" w:cstheme="minorHAnsi"/>
            <w:sz w:val="22"/>
            <w:szCs w:val="22"/>
          </w:rPr>
          <w:delText xml:space="preserve"> Cedente</w:delText>
        </w:r>
        <w:r w:rsidR="00BC4DE6" w:rsidDel="0071749A">
          <w:rPr>
            <w:rFonts w:ascii="Ebrima" w:hAnsi="Ebrima" w:cstheme="minorHAnsi"/>
            <w:sz w:val="22"/>
            <w:szCs w:val="22"/>
          </w:rPr>
          <w:delText>s</w:delText>
        </w:r>
        <w:r w:rsidR="00BC4DE6" w:rsidRPr="0082644B" w:rsidDel="0071749A">
          <w:rPr>
            <w:rFonts w:ascii="Ebrima" w:hAnsi="Ebrima" w:cstheme="minorHAnsi"/>
            <w:sz w:val="22"/>
            <w:szCs w:val="22"/>
          </w:rPr>
          <w:delText xml:space="preserve"> os Créditos Imobiliários representados pelas CCI, por meio da B3 – SEGMENTO CETIP UTVM.</w:delText>
        </w:r>
      </w:del>
      <w:r w:rsidR="00BC4DE6" w:rsidRPr="0082644B">
        <w:rPr>
          <w:rFonts w:ascii="Ebrima" w:hAnsi="Ebrima" w:cstheme="minorHAnsi"/>
          <w:sz w:val="22"/>
          <w:szCs w:val="22"/>
        </w:rPr>
        <w:t xml:space="preserve"> </w:t>
      </w:r>
    </w:p>
    <w:p w14:paraId="10D7A93D" w14:textId="77777777" w:rsidR="0071749A" w:rsidRDefault="0071749A">
      <w:pPr>
        <w:pStyle w:val="PargrafodaLista"/>
        <w:spacing w:line="300" w:lineRule="exact"/>
        <w:ind w:left="0" w:right="-2"/>
        <w:jc w:val="both"/>
        <w:rPr>
          <w:ins w:id="315" w:author="Matheus Gomes Faria" w:date="2021-03-25T15:11:00Z"/>
          <w:rFonts w:ascii="Ebrima" w:hAnsi="Ebrima" w:cstheme="minorHAnsi"/>
          <w:sz w:val="22"/>
          <w:szCs w:val="22"/>
        </w:rPr>
        <w:pPrChange w:id="316" w:author="Matheus Gomes Faria" w:date="2021-03-25T15:11:00Z">
          <w:pPr>
            <w:pStyle w:val="PargrafodaLista"/>
            <w:numPr>
              <w:numId w:val="6"/>
            </w:numPr>
            <w:spacing w:line="300" w:lineRule="exact"/>
            <w:ind w:left="0" w:right="-2" w:hanging="360"/>
            <w:jc w:val="both"/>
          </w:pPr>
        </w:pPrChange>
      </w:pPr>
    </w:p>
    <w:p w14:paraId="2A49AD46" w14:textId="77777777" w:rsidR="0071749A" w:rsidRDefault="0071749A" w:rsidP="0071749A">
      <w:pPr>
        <w:pStyle w:val="PargrafodaLista"/>
        <w:numPr>
          <w:ilvl w:val="0"/>
          <w:numId w:val="6"/>
        </w:numPr>
        <w:spacing w:line="300" w:lineRule="exact"/>
        <w:ind w:left="0" w:right="-2" w:firstLine="0"/>
        <w:jc w:val="both"/>
        <w:rPr>
          <w:ins w:id="317" w:author="Matheus Gomes Faria" w:date="2021-03-25T15:11:00Z"/>
          <w:rFonts w:ascii="Ebrima" w:hAnsi="Ebrima" w:cstheme="minorHAnsi"/>
          <w:sz w:val="22"/>
          <w:szCs w:val="22"/>
        </w:rPr>
      </w:pPr>
      <w:ins w:id="318" w:author="Matheus Gomes Faria" w:date="2021-03-25T15:11:00Z">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w:t>
        </w:r>
        <w:r>
          <w:rPr>
            <w:rFonts w:ascii="Ebrima" w:hAnsi="Ebrima" w:cstheme="minorHAnsi"/>
            <w:sz w:val="22"/>
            <w:szCs w:val="22"/>
          </w:rPr>
          <w:t>,</w:t>
        </w:r>
        <w:r w:rsidRPr="0082644B">
          <w:rPr>
            <w:rFonts w:ascii="Ebrima" w:hAnsi="Ebrima" w:cstheme="minorHAnsi"/>
            <w:sz w:val="22"/>
            <w:szCs w:val="22"/>
          </w:rPr>
          <w:t xml:space="preserve"> cabendo também à Emissora devolver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os Créditos Imobiliários representados pelas CCI, por meio da B3 – SEGMENTO CETIP UTVM. </w:t>
        </w:r>
      </w:ins>
    </w:p>
    <w:p w14:paraId="0408C69B" w14:textId="77777777" w:rsidR="0071749A" w:rsidRPr="0082644B" w:rsidRDefault="0071749A">
      <w:pPr>
        <w:pStyle w:val="PargrafodaLista"/>
        <w:spacing w:line="300" w:lineRule="exact"/>
        <w:ind w:left="0" w:right="-2"/>
        <w:jc w:val="both"/>
        <w:rPr>
          <w:rFonts w:ascii="Ebrima" w:hAnsi="Ebrima" w:cstheme="minorHAnsi"/>
          <w:sz w:val="22"/>
          <w:szCs w:val="22"/>
        </w:rPr>
        <w:pPrChange w:id="319" w:author="Matheus Gomes Faria" w:date="2021-03-25T15:11:00Z">
          <w:pPr>
            <w:pStyle w:val="PargrafodaLista"/>
            <w:numPr>
              <w:numId w:val="6"/>
            </w:numPr>
            <w:spacing w:line="300" w:lineRule="exact"/>
            <w:ind w:left="0" w:right="-2" w:hanging="360"/>
            <w:jc w:val="both"/>
          </w:pPr>
        </w:pPrChange>
      </w:pPr>
    </w:p>
    <w:p w14:paraId="3F1B81D3" w14:textId="77777777" w:rsidR="00BC4DE6" w:rsidRPr="0082644B" w:rsidRDefault="00BC4DE6" w:rsidP="00BC4DE6">
      <w:pPr>
        <w:pStyle w:val="PargrafodaLista"/>
        <w:spacing w:line="300" w:lineRule="exact"/>
        <w:ind w:left="0" w:right="-2"/>
        <w:jc w:val="both"/>
        <w:rPr>
          <w:rFonts w:ascii="Ebrima" w:hAnsi="Ebrima" w:cstheme="minorHAnsi"/>
          <w:sz w:val="22"/>
          <w:szCs w:val="22"/>
        </w:rPr>
      </w:pPr>
    </w:p>
    <w:p w14:paraId="1D5060CF" w14:textId="08509AFD" w:rsidR="00BC4DE6" w:rsidRPr="0082644B" w:rsidRDefault="00BC4DE6" w:rsidP="00BC4DE6">
      <w:pPr>
        <w:pStyle w:val="PargrafodaLista"/>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w:t>
      </w:r>
      <w:r w:rsidR="0077074D">
        <w:rPr>
          <w:rFonts w:ascii="Ebrima" w:hAnsi="Ebrima" w:cstheme="minorHAnsi"/>
          <w:sz w:val="22"/>
          <w:szCs w:val="22"/>
        </w:rPr>
        <w:t>9</w:t>
      </w:r>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w:t>
      </w:r>
      <w:proofErr w:type="gramStart"/>
      <w:r w:rsidRPr="0082644B">
        <w:rPr>
          <w:rFonts w:ascii="Ebrima" w:hAnsi="Ebrima" w:cstheme="minorHAnsi"/>
          <w:sz w:val="22"/>
          <w:szCs w:val="22"/>
        </w:rPr>
        <w:t>a</w:t>
      </w:r>
      <w:proofErr w:type="gramEnd"/>
      <w:r w:rsidRPr="0082644B">
        <w:rPr>
          <w:rFonts w:ascii="Ebrima" w:hAnsi="Ebrima" w:cstheme="minorHAnsi"/>
          <w:sz w:val="22"/>
          <w:szCs w:val="22"/>
        </w:rPr>
        <w:t xml:space="preserve">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/distratos</w:t>
      </w:r>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1906E230"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b/>
          <w:sz w:val="22"/>
          <w:szCs w:val="22"/>
        </w:rPr>
      </w:pPr>
    </w:p>
    <w:p w14:paraId="0CEC975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6B77C17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C461981"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 xml:space="preserve">Os CRI serão depositados, pela Emissora, junto ao Escriturador para fins de custódia eletrônica e de liquidação financeira de eventos de pagamentos na B3 – SEGMENTO CETIP UTVM, para distribuição no mercado primário e negociação no mercado secundário na B3 – SEGMENTO CETIP UTVM, nos termos do item 2.4, acima. </w:t>
      </w:r>
    </w:p>
    <w:p w14:paraId="584D6A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2D01DEE4"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B3 – SEGMENTO CETIP UTVM, em nome do respectivo Titular dos CRI; ou (ii) o extrato emitido pelo Escriturador, a partir de informações que lhe forem prestadas com base na posição de custódia eletrônica constante da B3 – SEGMENTO CETIP UTVM, considerando que a custódia eletrônica dos CRI esteja na B3 – SEGMENTO CETIP UTVM. </w:t>
      </w:r>
    </w:p>
    <w:p w14:paraId="3BD090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39817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94C915D" w14:textId="48440E71" w:rsidR="00412131"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 SEGMENTO CETIP UTVM, nos termos d</w:t>
      </w:r>
      <w:r w:rsidR="00D51841">
        <w:rPr>
          <w:rFonts w:ascii="Ebrima" w:hAnsi="Ebrima" w:cstheme="minorHAnsi"/>
          <w:sz w:val="22"/>
          <w:szCs w:val="22"/>
        </w:rPr>
        <w:t xml:space="preserve">o item </w:t>
      </w:r>
      <w:r w:rsidRPr="0082644B">
        <w:rPr>
          <w:rFonts w:ascii="Ebrima" w:hAnsi="Ebrima" w:cstheme="minorHAnsi"/>
          <w:sz w:val="22"/>
          <w:szCs w:val="22"/>
        </w:rPr>
        <w:t>2.4, acima.</w:t>
      </w:r>
    </w:p>
    <w:p w14:paraId="75EAEA6D" w14:textId="77777777" w:rsidR="00C74DC1" w:rsidRPr="0082644B" w:rsidRDefault="00C74DC1" w:rsidP="00D0538D">
      <w:pPr>
        <w:pStyle w:val="PargrafodaLista"/>
        <w:spacing w:line="300" w:lineRule="exact"/>
        <w:ind w:left="0" w:right="-2"/>
        <w:jc w:val="both"/>
        <w:rPr>
          <w:rFonts w:ascii="Ebrima" w:hAnsi="Ebrima" w:cstheme="minorHAnsi"/>
          <w:sz w:val="22"/>
          <w:szCs w:val="22"/>
        </w:rPr>
      </w:pPr>
    </w:p>
    <w:p w14:paraId="396FF51C" w14:textId="77777777" w:rsidR="00C74DC1" w:rsidRPr="0082644B" w:rsidRDefault="00C74DC1" w:rsidP="00412131">
      <w:pPr>
        <w:pStyle w:val="PargrafodaLista"/>
        <w:tabs>
          <w:tab w:val="left" w:pos="1134"/>
        </w:tabs>
        <w:spacing w:line="300" w:lineRule="exact"/>
        <w:ind w:left="0" w:right="-2"/>
        <w:jc w:val="both"/>
        <w:rPr>
          <w:rFonts w:ascii="Ebrima" w:hAnsi="Ebrima" w:cstheme="minorHAnsi"/>
          <w:b/>
          <w:sz w:val="22"/>
          <w:szCs w:val="22"/>
        </w:rPr>
      </w:pPr>
    </w:p>
    <w:p w14:paraId="111A2737"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320" w:name="_Toc451888001"/>
      <w:bookmarkStart w:id="321" w:name="_Toc453263775"/>
      <w:bookmarkStart w:id="322" w:name="_Toc42360334"/>
      <w:bookmarkStart w:id="323" w:name="_Toc67306960"/>
      <w:bookmarkStart w:id="324" w:name="_Toc60066549"/>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320"/>
      <w:bookmarkEnd w:id="321"/>
      <w:bookmarkEnd w:id="322"/>
      <w:bookmarkEnd w:id="323"/>
      <w:bookmarkEnd w:id="324"/>
    </w:p>
    <w:p w14:paraId="335F167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1ED9085" w14:textId="6D28BB08"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Os CRI serão subscritos dentro do prazo de distribuição 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 SEGMENTO CETIP UTVM: (i) nos termos do respectivo Boletim de Subscrição; e (ii) para prover recursos a serem destinados pela Emissora conforme item 3.6. e 4.</w:t>
      </w:r>
      <w:r w:rsidR="003D7EC8">
        <w:rPr>
          <w:rFonts w:ascii="Ebrima" w:hAnsi="Ebrima" w:cstheme="minorHAnsi"/>
          <w:sz w:val="22"/>
          <w:szCs w:val="22"/>
        </w:rPr>
        <w:t>8.</w:t>
      </w:r>
      <w:r w:rsidRPr="0082644B">
        <w:rPr>
          <w:rFonts w:ascii="Ebrima" w:hAnsi="Ebrima" w:cstheme="minorHAnsi"/>
          <w:sz w:val="22"/>
          <w:szCs w:val="22"/>
        </w:rPr>
        <w:t xml:space="preserve">, acima. </w:t>
      </w:r>
    </w:p>
    <w:p w14:paraId="71CE2E7B"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0DDA21AB" w14:textId="77777777"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044A4F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1E050C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325" w:name="_Toc451888002"/>
      <w:bookmarkStart w:id="326" w:name="_Toc453263776"/>
      <w:bookmarkStart w:id="327" w:name="_Toc42360335"/>
      <w:bookmarkStart w:id="328" w:name="_Toc67306961"/>
      <w:bookmarkStart w:id="329" w:name="_Toc60066550"/>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325"/>
      <w:bookmarkEnd w:id="326"/>
      <w:bookmarkEnd w:id="327"/>
      <w:bookmarkEnd w:id="328"/>
      <w:bookmarkEnd w:id="329"/>
      <w:r w:rsidRPr="0082644B">
        <w:rPr>
          <w:rFonts w:ascii="Ebrima" w:hAnsi="Ebrima" w:cstheme="minorHAnsi"/>
          <w:smallCaps/>
          <w:sz w:val="22"/>
          <w:szCs w:val="22"/>
        </w:rPr>
        <w:t xml:space="preserve"> </w:t>
      </w:r>
    </w:p>
    <w:p w14:paraId="0588D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1F9427"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58BCBD9"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9F52FA4" w14:textId="14DF10AE" w:rsidR="00412131" w:rsidRPr="0082644B"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 xml:space="preserve">O Valor Nominal Unitário ou o Saldo do Valor Unitário Atualizado dos CRI, conforme o caso, será atualizado monetariamente pela Atualização Monetária, calculada </w:t>
      </w:r>
      <w:r w:rsidRPr="0082644B">
        <w:rPr>
          <w:rFonts w:ascii="Ebrima" w:hAnsi="Ebrima" w:cstheme="minorHAnsi"/>
          <w:i/>
          <w:iCs/>
          <w:sz w:val="22"/>
          <w:szCs w:val="22"/>
        </w:rPr>
        <w:t>pro rata temporis</w:t>
      </w:r>
      <w:r w:rsidRPr="0082644B">
        <w:rPr>
          <w:rFonts w:ascii="Ebrima" w:hAnsi="Ebrima" w:cstheme="minorHAnsi"/>
          <w:iCs/>
          <w:sz w:val="22"/>
          <w:szCs w:val="22"/>
        </w:rPr>
        <w:t xml:space="preserve"> por Dias Úteis</w:t>
      </w:r>
      <w:r w:rsidRPr="0082644B">
        <w:rPr>
          <w:rFonts w:ascii="Ebrima" w:hAnsi="Ebrima" w:cstheme="minorHAnsi"/>
          <w:sz w:val="22"/>
          <w:szCs w:val="22"/>
        </w:rPr>
        <w:t>, a partir da Data da Primeira Integralização da respectiva Série</w:t>
      </w:r>
      <w:r w:rsidR="000564D7" w:rsidRPr="000564D7">
        <w:rPr>
          <w:rFonts w:ascii="Ebrima" w:hAnsi="Ebrima" w:cstheme="minorHAnsi"/>
          <w:sz w:val="22"/>
          <w:szCs w:val="22"/>
        </w:rPr>
        <w:t xml:space="preserve"> </w:t>
      </w:r>
      <w:r w:rsidR="000564D7" w:rsidRPr="00C06BCB">
        <w:rPr>
          <w:rFonts w:ascii="Ebrima" w:hAnsi="Ebrima" w:cstheme="minorHAnsi"/>
          <w:sz w:val="22"/>
          <w:szCs w:val="22"/>
        </w:rPr>
        <w:t>até a data de seu efetivo pagamento</w:t>
      </w:r>
      <w:del w:id="330" w:author="Vinicius Franco" w:date="2021-03-22T15:17:00Z">
        <w:r w:rsidR="000564D7" w:rsidRPr="00C06BCB">
          <w:rPr>
            <w:rFonts w:ascii="Ebrima" w:hAnsi="Ebrima" w:cstheme="minorHAnsi"/>
            <w:sz w:val="22"/>
            <w:szCs w:val="22"/>
          </w:rPr>
          <w:delText>,</w:delText>
        </w:r>
      </w:del>
      <w:ins w:id="331" w:author="Vinicius Franco" w:date="2021-03-22T15:17:00Z">
        <w:r w:rsidR="00987380">
          <w:rPr>
            <w:rFonts w:ascii="Ebrima" w:hAnsi="Ebrima" w:cstheme="minorHAnsi"/>
            <w:sz w:val="22"/>
            <w:szCs w:val="22"/>
          </w:rPr>
          <w:t xml:space="preserve"> (“</w:t>
        </w:r>
        <w:r w:rsidR="00987380" w:rsidRPr="00987380">
          <w:rPr>
            <w:rFonts w:ascii="Ebrima" w:hAnsi="Ebrima" w:cstheme="minorHAnsi"/>
            <w:sz w:val="22"/>
            <w:szCs w:val="22"/>
            <w:u w:val="single"/>
          </w:rPr>
          <w:t>Atualização Monetária</w:t>
        </w:r>
        <w:r w:rsidR="00987380">
          <w:rPr>
            <w:rFonts w:ascii="Ebrima" w:hAnsi="Ebrima" w:cstheme="minorHAnsi"/>
            <w:sz w:val="22"/>
            <w:szCs w:val="22"/>
          </w:rPr>
          <w:t>”)</w:t>
        </w:r>
        <w:r w:rsidR="000564D7" w:rsidRPr="00C06BCB">
          <w:rPr>
            <w:rFonts w:ascii="Ebrima" w:hAnsi="Ebrima" w:cstheme="minorHAnsi"/>
            <w:sz w:val="22"/>
            <w:szCs w:val="22"/>
          </w:rPr>
          <w:t>,</w:t>
        </w:r>
      </w:ins>
      <w:r w:rsidR="000564D7" w:rsidRPr="00C06BCB">
        <w:rPr>
          <w:rFonts w:ascii="Ebrima" w:hAnsi="Ebrima" w:cstheme="minorHAnsi"/>
          <w:sz w:val="22"/>
          <w:szCs w:val="22"/>
        </w:rPr>
        <w:t xml:space="preserve"> sendo o produto da Atualização Monetária automaticamente incorporado ao Valor Nominal Unitário dos CRI </w:t>
      </w:r>
      <w:r w:rsidR="000564D7" w:rsidRPr="00C06BCB">
        <w:rPr>
          <w:rFonts w:ascii="Ebrima" w:hAnsi="Ebrima" w:cstheme="minorHAnsi"/>
          <w:sz w:val="22"/>
          <w:szCs w:val="22"/>
        </w:rPr>
        <w:lastRenderedPageBreak/>
        <w:t>ou, se for o caso, ao saldo do Valor Nominal Unitário dos CRI (“</w:t>
      </w:r>
      <w:r w:rsidR="000564D7" w:rsidRPr="008A7A86">
        <w:rPr>
          <w:rFonts w:ascii="Ebrima" w:hAnsi="Ebrima" w:cstheme="minorHAnsi"/>
          <w:sz w:val="22"/>
          <w:szCs w:val="22"/>
          <w:u w:val="single"/>
        </w:rPr>
        <w:t>Valor Nominal Atualizado dos CRI</w:t>
      </w:r>
      <w:r w:rsidR="000564D7" w:rsidRPr="008A7A86">
        <w:rPr>
          <w:rFonts w:ascii="Ebrima" w:hAnsi="Ebrima" w:cstheme="minorHAnsi"/>
          <w:sz w:val="22"/>
          <w:szCs w:val="22"/>
        </w:rPr>
        <w:t>”</w:t>
      </w:r>
      <w:r w:rsidR="000564D7" w:rsidRPr="00C06BCB">
        <w:rPr>
          <w:rFonts w:ascii="Ebrima" w:hAnsi="Ebrima" w:cstheme="minorHAnsi"/>
          <w:sz w:val="22"/>
          <w:szCs w:val="22"/>
        </w:rPr>
        <w:t>)</w:t>
      </w:r>
      <w:r w:rsidRPr="0082644B">
        <w:rPr>
          <w:rFonts w:ascii="Ebrima" w:hAnsi="Ebrima" w:cstheme="minorHAnsi"/>
          <w:sz w:val="22"/>
          <w:szCs w:val="22"/>
        </w:rPr>
        <w:t xml:space="preserve">. </w:t>
      </w:r>
    </w:p>
    <w:p w14:paraId="2E318151" w14:textId="77777777" w:rsidR="00412131" w:rsidRPr="0082644B" w:rsidRDefault="00412131" w:rsidP="00412131">
      <w:pPr>
        <w:spacing w:line="300" w:lineRule="exact"/>
        <w:jc w:val="both"/>
        <w:rPr>
          <w:rFonts w:ascii="Ebrima" w:hAnsi="Ebrima" w:cstheme="minorHAnsi"/>
          <w:sz w:val="22"/>
          <w:szCs w:val="22"/>
        </w:rPr>
      </w:pPr>
    </w:p>
    <w:p w14:paraId="3C3AD8FE" w14:textId="77777777" w:rsidR="00412131" w:rsidRPr="0082644B"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D3D181F" w14:textId="77777777" w:rsidR="00412131" w:rsidRPr="0082644B" w:rsidRDefault="00412131" w:rsidP="00412131">
      <w:pPr>
        <w:spacing w:line="300" w:lineRule="exact"/>
        <w:ind w:right="-1"/>
        <w:jc w:val="center"/>
        <w:rPr>
          <w:rFonts w:ascii="Ebrima" w:hAnsi="Ebrima" w:cstheme="minorHAnsi"/>
          <w:bCs/>
          <w:sz w:val="22"/>
          <w:szCs w:val="22"/>
        </w:rPr>
      </w:pPr>
      <w:r w:rsidRPr="0082644B">
        <w:rPr>
          <w:rFonts w:ascii="Ebrima" w:hAnsi="Ebrima" w:cstheme="minorHAnsi"/>
          <w:sz w:val="22"/>
          <w:szCs w:val="22"/>
        </w:rPr>
        <w:t xml:space="preserve">VNa </w:t>
      </w:r>
      <w:r w:rsidRPr="0082644B">
        <w:rPr>
          <w:rFonts w:ascii="Ebrima" w:hAnsi="Ebrima" w:cstheme="minorHAnsi"/>
          <w:sz w:val="22"/>
          <w:szCs w:val="22"/>
        </w:rPr>
        <w:sym w:font="Symbol" w:char="F03D"/>
      </w:r>
      <w:r w:rsidRPr="0082644B">
        <w:rPr>
          <w:rFonts w:ascii="Ebrima" w:hAnsi="Ebrima" w:cstheme="minorHAnsi"/>
          <w:sz w:val="22"/>
          <w:szCs w:val="22"/>
        </w:rPr>
        <w:t xml:space="preserve">VNe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412131">
      <w:pPr>
        <w:spacing w:line="30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412131">
      <w:pPr>
        <w:spacing w:line="300" w:lineRule="exact"/>
        <w:ind w:left="720" w:right="-1"/>
        <w:rPr>
          <w:rFonts w:ascii="Ebrima" w:hAnsi="Ebrima" w:cstheme="minorHAnsi"/>
          <w:bCs/>
          <w:sz w:val="22"/>
          <w:szCs w:val="22"/>
        </w:rPr>
      </w:pPr>
    </w:p>
    <w:p w14:paraId="2792646C"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 xml:space="preserve">VNa: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82644B" w:rsidRDefault="00412131" w:rsidP="00412131">
      <w:pPr>
        <w:spacing w:line="300" w:lineRule="exact"/>
        <w:ind w:right="-1"/>
        <w:jc w:val="both"/>
        <w:rPr>
          <w:rFonts w:ascii="Ebrima" w:hAnsi="Ebrima" w:cstheme="minorHAnsi"/>
          <w:b/>
          <w:bCs/>
          <w:sz w:val="22"/>
          <w:szCs w:val="22"/>
        </w:rPr>
      </w:pPr>
    </w:p>
    <w:p w14:paraId="0160E580"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 xml:space="preserve">VNe: </w:t>
      </w:r>
      <w:r w:rsidRPr="0082644B">
        <w:rPr>
          <w:rFonts w:ascii="Ebrima" w:hAnsi="Ebrima" w:cstheme="minorHAnsi"/>
          <w:bCs/>
          <w:sz w:val="22"/>
          <w:szCs w:val="22"/>
        </w:rPr>
        <w:t xml:space="preserve">Valor Nominal Unitário ou o </w:t>
      </w:r>
      <w:r w:rsidR="00AB56E5">
        <w:rPr>
          <w:rFonts w:ascii="Ebrima" w:hAnsi="Ebrima" w:cstheme="minorHAnsi"/>
          <w:bCs/>
          <w:sz w:val="22"/>
          <w:szCs w:val="22"/>
        </w:rPr>
        <w:t>s</w:t>
      </w:r>
      <w:r w:rsidRPr="0082644B">
        <w:rPr>
          <w:rFonts w:ascii="Ebrima" w:hAnsi="Ebrima" w:cstheme="minorHAnsi"/>
          <w:bCs/>
          <w:sz w:val="22"/>
          <w:szCs w:val="22"/>
        </w:rPr>
        <w:t>aldo do Valor Nominal Unitário, conforme o caso, do período imediatamente anterior, informado/calculado com 8 (oito) casas decimais, sem arredondamento; e</w:t>
      </w:r>
    </w:p>
    <w:p w14:paraId="7D50FDFE" w14:textId="77777777" w:rsidR="00412131" w:rsidRPr="0082644B" w:rsidRDefault="00412131" w:rsidP="00412131">
      <w:pPr>
        <w:widowControl w:val="0"/>
        <w:spacing w:line="300" w:lineRule="exact"/>
        <w:jc w:val="both"/>
        <w:rPr>
          <w:rFonts w:ascii="Ebrima" w:hAnsi="Ebrima" w:cstheme="minorHAnsi"/>
          <w:bCs/>
          <w:sz w:val="22"/>
          <w:szCs w:val="22"/>
        </w:rPr>
      </w:pPr>
    </w:p>
    <w:p w14:paraId="272CF6B5"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D24002" w:rsidRDefault="00AB56E5" w:rsidP="00AB56E5">
      <w:pPr>
        <w:widowControl w:val="0"/>
        <w:spacing w:line="300" w:lineRule="exact"/>
        <w:ind w:left="709"/>
        <w:jc w:val="both"/>
        <w:rPr>
          <w:rFonts w:asciiTheme="minorHAnsi" w:hAnsiTheme="minorHAnsi" w:cstheme="minorHAnsi"/>
          <w:bCs/>
        </w:rPr>
      </w:pPr>
    </w:p>
    <w:p w14:paraId="61E6DDCA" w14:textId="77777777" w:rsidR="00AB56E5" w:rsidRPr="00D37626"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70D786A4" w14:textId="37D8ADB9" w:rsidR="00412131" w:rsidRDefault="00412131" w:rsidP="00AB56E5">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t>Onde:</w:t>
      </w:r>
      <w:r w:rsidRPr="0082644B" w:rsidDel="00343B4F">
        <w:rPr>
          <w:rFonts w:ascii="Ebrima" w:hAnsi="Ebrima" w:cstheme="minorHAnsi"/>
          <w:bCs/>
          <w:sz w:val="22"/>
          <w:szCs w:val="22"/>
        </w:rPr>
        <w:t xml:space="preserve"> </w:t>
      </w:r>
    </w:p>
    <w:p w14:paraId="0E8D6215" w14:textId="77777777" w:rsidR="00A14D6B" w:rsidRPr="0082644B" w:rsidRDefault="00A14D6B" w:rsidP="00AB56E5">
      <w:pPr>
        <w:widowControl w:val="0"/>
        <w:spacing w:line="300" w:lineRule="exact"/>
        <w:ind w:left="709"/>
        <w:jc w:val="both"/>
        <w:rPr>
          <w:rFonts w:ascii="Ebrima" w:hAnsi="Ebrima" w:cstheme="minorHAnsi"/>
          <w:bCs/>
          <w:sz w:val="22"/>
          <w:szCs w:val="22"/>
        </w:rPr>
      </w:pPr>
    </w:p>
    <w:p w14:paraId="3D8CDE9C" w14:textId="60F88B3B"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w:t>
      </w:r>
      <w:r w:rsidRPr="0082644B">
        <w:rPr>
          <w:rFonts w:ascii="Ebrima" w:hAnsi="Ebrima" w:cstheme="minorHAnsi"/>
          <w:bCs/>
          <w:sz w:val="22"/>
          <w:szCs w:val="22"/>
        </w:rPr>
        <w:t xml:space="preserve"> = valor do número-índice da Atualização Monetária divulgado no mês anterior ao mês de atualização </w:t>
      </w:r>
      <w:bookmarkStart w:id="332" w:name="_Hlk502163451"/>
      <w:r w:rsidRPr="0082644B">
        <w:rPr>
          <w:rFonts w:ascii="Ebrima" w:hAnsi="Ebrima" w:cstheme="minorHAnsi"/>
          <w:bCs/>
          <w:sz w:val="22"/>
          <w:szCs w:val="22"/>
        </w:rPr>
        <w:t>(</w:t>
      </w:r>
      <w:r w:rsidRPr="0082644B">
        <w:rPr>
          <w:rFonts w:ascii="Ebrima" w:hAnsi="Ebrima" w:cstheme="minorHAnsi"/>
          <w:bCs/>
          <w:i/>
          <w:sz w:val="22"/>
          <w:szCs w:val="22"/>
        </w:rPr>
        <w:t>e.g.</w:t>
      </w:r>
      <w:r w:rsidRPr="0082644B">
        <w:rPr>
          <w:rFonts w:ascii="Ebrima" w:hAnsi="Ebrima" w:cstheme="minorHAnsi"/>
          <w:bCs/>
          <w:sz w:val="22"/>
          <w:szCs w:val="22"/>
        </w:rPr>
        <w:t xml:space="preserve"> para o mês de atualização outubro, utilizar-se-á o índice divulgado em setembro, que se refere a agosto)</w:t>
      </w:r>
      <w:bookmarkEnd w:id="332"/>
      <w:r w:rsidRPr="0082644B">
        <w:rPr>
          <w:rFonts w:ascii="Ebrima" w:hAnsi="Ebrima" w:cstheme="minorHAnsi"/>
          <w:bCs/>
          <w:sz w:val="22"/>
          <w:szCs w:val="22"/>
        </w:rPr>
        <w:t xml:space="preserve">; </w:t>
      </w:r>
    </w:p>
    <w:p w14:paraId="3A023AD7" w14:textId="77777777" w:rsidR="00A14D6B" w:rsidRPr="0082644B" w:rsidRDefault="00A14D6B" w:rsidP="00412131">
      <w:pPr>
        <w:spacing w:line="300" w:lineRule="exact"/>
        <w:ind w:left="709" w:right="-1"/>
        <w:jc w:val="both"/>
        <w:rPr>
          <w:rFonts w:ascii="Ebrima" w:hAnsi="Ebrima" w:cstheme="minorHAnsi"/>
          <w:bCs/>
          <w:sz w:val="22"/>
          <w:szCs w:val="22"/>
        </w:rPr>
      </w:pPr>
    </w:p>
    <w:p w14:paraId="6044DB57" w14:textId="602C29AF"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da Atualização Monetária divulgado no mês anterior ao mês “k” (</w:t>
      </w:r>
      <w:r w:rsidRPr="0082644B">
        <w:rPr>
          <w:rFonts w:ascii="Ebrima" w:hAnsi="Ebrima" w:cstheme="minorHAnsi"/>
          <w:bCs/>
          <w:i/>
          <w:sz w:val="22"/>
          <w:szCs w:val="22"/>
        </w:rPr>
        <w:t>e.g.</w:t>
      </w:r>
      <w:r w:rsidRPr="0082644B">
        <w:rPr>
          <w:rFonts w:ascii="Ebrima" w:hAnsi="Ebrima" w:cstheme="minorHAnsi"/>
          <w:bCs/>
          <w:sz w:val="22"/>
          <w:szCs w:val="22"/>
        </w:rPr>
        <w:t xml:space="preserve"> utilizar-se-</w:t>
      </w:r>
      <w:r w:rsidR="00AB56E5">
        <w:rPr>
          <w:rFonts w:ascii="Ebrima" w:hAnsi="Ebrima" w:cstheme="minorHAnsi"/>
          <w:bCs/>
          <w:sz w:val="22"/>
          <w:szCs w:val="22"/>
        </w:rPr>
        <w:t>á</w:t>
      </w:r>
      <w:r w:rsidRPr="0082644B">
        <w:rPr>
          <w:rFonts w:ascii="Ebrima" w:hAnsi="Ebrima" w:cstheme="minorHAnsi"/>
          <w:bCs/>
          <w:sz w:val="22"/>
          <w:szCs w:val="22"/>
        </w:rPr>
        <w:t xml:space="preserve"> o índice divulgado em agosto, que se refere a julho);</w:t>
      </w:r>
    </w:p>
    <w:p w14:paraId="1947F9B1" w14:textId="77777777" w:rsidR="00DC4DE9" w:rsidRPr="0082644B" w:rsidRDefault="00DC4DE9" w:rsidP="00412131">
      <w:pPr>
        <w:spacing w:line="300" w:lineRule="exact"/>
        <w:ind w:left="709" w:right="-1"/>
        <w:jc w:val="both"/>
        <w:rPr>
          <w:rFonts w:ascii="Ebrima" w:hAnsi="Ebrima" w:cstheme="minorHAnsi"/>
          <w:bCs/>
          <w:sz w:val="22"/>
          <w:szCs w:val="22"/>
        </w:rPr>
      </w:pPr>
    </w:p>
    <w:p w14:paraId="4C9F7C2F" w14:textId="7942A9FA"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dup</w:t>
      </w:r>
      <w:r w:rsidRPr="0082644B">
        <w:rPr>
          <w:rFonts w:ascii="Ebrima" w:hAnsi="Ebrima" w:cstheme="minorHAnsi"/>
          <w:bCs/>
          <w:sz w:val="22"/>
          <w:szCs w:val="22"/>
        </w:rPr>
        <w:t xml:space="preserve"> = número de Dias Úteis entre a Data da Primeira Integralização da Série</w:t>
      </w:r>
      <w:r w:rsidR="00AB56E5">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“dup” um número inteiro;</w:t>
      </w:r>
      <w:r w:rsidR="00AB56E5">
        <w:rPr>
          <w:rFonts w:ascii="Ebrima" w:hAnsi="Ebrima" w:cstheme="minorHAnsi"/>
          <w:bCs/>
          <w:sz w:val="22"/>
          <w:szCs w:val="22"/>
        </w:rPr>
        <w:t xml:space="preserve"> e</w:t>
      </w:r>
    </w:p>
    <w:p w14:paraId="0D7FE23F" w14:textId="77777777" w:rsidR="00DC4DE9" w:rsidRPr="0082644B" w:rsidRDefault="00DC4DE9" w:rsidP="00412131">
      <w:pPr>
        <w:spacing w:line="300" w:lineRule="exact"/>
        <w:ind w:left="709" w:right="-1"/>
        <w:jc w:val="both"/>
        <w:rPr>
          <w:rFonts w:ascii="Ebrima" w:hAnsi="Ebrima" w:cstheme="minorHAnsi"/>
          <w:bCs/>
          <w:sz w:val="22"/>
          <w:szCs w:val="22"/>
        </w:rPr>
      </w:pPr>
    </w:p>
    <w:p w14:paraId="1D6C0047" w14:textId="311FA8DE"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dut</w:t>
      </w:r>
      <w:r w:rsidRPr="0082644B">
        <w:rPr>
          <w:rFonts w:ascii="Ebrima" w:hAnsi="Ebrima" w:cstheme="minorHAnsi"/>
          <w:bCs/>
          <w:sz w:val="22"/>
          <w:szCs w:val="22"/>
        </w:rPr>
        <w:t xml:space="preserve"> = número de Dias Úteis entre a Data</w:t>
      </w:r>
      <w:r w:rsidR="004A0365" w:rsidRPr="004A0365">
        <w:rPr>
          <w:rFonts w:ascii="Ebrima" w:hAnsi="Ebrima" w:cstheme="minorHAnsi"/>
          <w:bCs/>
          <w:sz w:val="22"/>
          <w:szCs w:val="22"/>
        </w:rPr>
        <w:t xml:space="preserve"> </w:t>
      </w:r>
      <w:r w:rsidR="004A0365">
        <w:rPr>
          <w:rFonts w:ascii="Ebrima" w:hAnsi="Ebrima" w:cstheme="minorHAnsi"/>
          <w:bCs/>
          <w:sz w:val="22"/>
          <w:szCs w:val="22"/>
        </w:rPr>
        <w:t>da</w:t>
      </w:r>
      <w:r w:rsidR="004A0365" w:rsidRPr="0082644B">
        <w:rPr>
          <w:rFonts w:ascii="Ebrima" w:hAnsi="Ebrima" w:cstheme="minorHAnsi"/>
          <w:bCs/>
          <w:sz w:val="22"/>
          <w:szCs w:val="22"/>
        </w:rPr>
        <w:t xml:space="preserve"> </w:t>
      </w:r>
      <w:r w:rsidR="004A0365">
        <w:rPr>
          <w:rFonts w:ascii="Ebrima" w:hAnsi="Ebrima" w:cstheme="minorHAnsi"/>
          <w:bCs/>
          <w:sz w:val="22"/>
          <w:szCs w:val="22"/>
        </w:rPr>
        <w:t xml:space="preserve">Primeira Integralização da Série a ser considerada, </w:t>
      </w:r>
      <w:r w:rsidR="004A0365" w:rsidRPr="0082644B">
        <w:rPr>
          <w:rFonts w:ascii="Ebrima" w:hAnsi="Ebrima" w:cstheme="minorHAnsi"/>
          <w:bCs/>
          <w:sz w:val="22"/>
          <w:szCs w:val="22"/>
        </w:rPr>
        <w:t>ou a Data</w:t>
      </w:r>
      <w:r w:rsidRPr="0082644B">
        <w:rPr>
          <w:rFonts w:ascii="Ebrima" w:hAnsi="Ebrima" w:cstheme="minorHAnsi"/>
          <w:bCs/>
          <w:sz w:val="22"/>
          <w:szCs w:val="22"/>
        </w:rPr>
        <w:t xml:space="preserve"> de Aniversário anterior, inclusive, e a próxima Data de Aniversário, exclusive, limitado ao número total de Dias Úteis de vigência do número-índice da Atualização Monetária, sendo “dut” um número inteiro.</w:t>
      </w:r>
    </w:p>
    <w:p w14:paraId="5353582B" w14:textId="77777777" w:rsidR="00412131" w:rsidRPr="0082644B" w:rsidRDefault="00412131" w:rsidP="00412131">
      <w:pPr>
        <w:spacing w:line="300" w:lineRule="exact"/>
        <w:ind w:right="-1"/>
        <w:jc w:val="both"/>
        <w:rPr>
          <w:rFonts w:ascii="Ebrima" w:hAnsi="Ebrima" w:cstheme="minorHAnsi"/>
          <w:bCs/>
          <w:sz w:val="22"/>
          <w:szCs w:val="22"/>
        </w:rPr>
      </w:pPr>
    </w:p>
    <w:p w14:paraId="3F6A4230" w14:textId="77777777" w:rsidR="00412131" w:rsidRPr="0082644B" w:rsidRDefault="00412131" w:rsidP="00AB56E5">
      <w:pPr>
        <w:spacing w:line="360" w:lineRule="auto"/>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r w:rsidR="00AB56E5" w:rsidRPr="00AB56E5">
        <w:rPr>
          <w:rFonts w:ascii="Ebrima" w:hAnsi="Ebrima" w:cstheme="minorHAnsi"/>
          <w:bCs/>
          <w:sz w:val="22"/>
          <w:szCs w:val="22"/>
        </w:rPr>
        <w:t>expressão</w:t>
      </w:r>
      <w:r w:rsidR="00AB56E5">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AB56E5" w:rsidRPr="00D24002">
        <w:rPr>
          <w:rFonts w:asciiTheme="minorHAnsi" w:hAnsiTheme="minorHAnsi" w:cstheme="minorHAnsi"/>
          <w:bCs/>
        </w:rPr>
        <w:t xml:space="preserve"> </w:t>
      </w:r>
      <w:r w:rsidR="00AB56E5">
        <w:rPr>
          <w:rFonts w:asciiTheme="minorHAnsi" w:hAnsiTheme="minorHAnsi" w:cstheme="minorHAnsi"/>
          <w:bCs/>
        </w:rPr>
        <w:t xml:space="preserve"> </w:t>
      </w:r>
      <w:r w:rsidR="00AB56E5" w:rsidRPr="00AB56E5">
        <w:rPr>
          <w:rFonts w:ascii="Ebrima" w:hAnsi="Ebrima" w:cstheme="minorHAnsi"/>
          <w:bCs/>
          <w:sz w:val="22"/>
          <w:szCs w:val="22"/>
        </w:rPr>
        <w:t>é</w:t>
      </w:r>
      <w:r w:rsidR="00AB56E5" w:rsidRPr="0082644B">
        <w:rPr>
          <w:rFonts w:ascii="Ebrima" w:hAnsi="Ebrima" w:cstheme="minorHAnsi"/>
          <w:bCs/>
          <w:sz w:val="22"/>
          <w:szCs w:val="22"/>
        </w:rPr>
        <w:t xml:space="preserve"> </w:t>
      </w:r>
      <w:r w:rsidR="00AB56E5">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6A79F9BC" w14:textId="77777777" w:rsidR="00412131" w:rsidRPr="0082644B" w:rsidRDefault="00412131" w:rsidP="00412131">
      <w:pPr>
        <w:spacing w:line="300" w:lineRule="exact"/>
        <w:ind w:left="709"/>
        <w:jc w:val="both"/>
        <w:rPr>
          <w:rFonts w:ascii="Ebrima" w:hAnsi="Ebrima" w:cstheme="minorHAnsi"/>
          <w:bCs/>
          <w:sz w:val="22"/>
          <w:szCs w:val="22"/>
        </w:rPr>
      </w:pPr>
    </w:p>
    <w:p w14:paraId="646E9A61"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lastRenderedPageBreak/>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02256976" w14:textId="77777777" w:rsidR="00412131" w:rsidRPr="0082644B" w:rsidRDefault="00412131" w:rsidP="00412131">
      <w:pPr>
        <w:spacing w:line="300" w:lineRule="exact"/>
        <w:ind w:left="709" w:right="-1"/>
        <w:jc w:val="both"/>
        <w:rPr>
          <w:rFonts w:ascii="Ebrima" w:hAnsi="Ebrima" w:cstheme="minorHAnsi"/>
          <w:bCs/>
          <w:sz w:val="22"/>
          <w:szCs w:val="22"/>
        </w:rPr>
      </w:pPr>
    </w:p>
    <w:p w14:paraId="704B8EC2"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1DB09FD8" w14:textId="77777777" w:rsidR="00412131" w:rsidRPr="0082644B" w:rsidRDefault="00412131" w:rsidP="00412131">
      <w:pPr>
        <w:spacing w:line="300" w:lineRule="exact"/>
        <w:ind w:right="-1"/>
        <w:jc w:val="both"/>
        <w:rPr>
          <w:rFonts w:ascii="Ebrima" w:hAnsi="Ebrima" w:cstheme="minorHAnsi"/>
          <w:bCs/>
          <w:sz w:val="22"/>
          <w:szCs w:val="22"/>
        </w:rPr>
      </w:pPr>
    </w:p>
    <w:p w14:paraId="1BF0D326"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82644B" w:rsidRDefault="00412131" w:rsidP="00412131">
      <w:pPr>
        <w:spacing w:line="300" w:lineRule="exact"/>
        <w:ind w:right="-1"/>
        <w:jc w:val="both"/>
        <w:rPr>
          <w:rFonts w:ascii="Ebrima" w:hAnsi="Ebrima" w:cstheme="minorHAnsi"/>
          <w:bCs/>
          <w:sz w:val="22"/>
          <w:szCs w:val="22"/>
        </w:rPr>
      </w:pPr>
    </w:p>
    <w:p w14:paraId="57167B81"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r w:rsidRPr="0082644B">
        <w:rPr>
          <w:rFonts w:ascii="Ebrima" w:hAnsi="Ebrima" w:cstheme="minorHAnsi"/>
          <w:bCs/>
          <w:sz w:val="22"/>
          <w:szCs w:val="22"/>
        </w:rPr>
        <w:t xml:space="preserve">Considera-se </w:t>
      </w:r>
      <w:r w:rsidR="00312F97">
        <w:rPr>
          <w:rFonts w:ascii="Ebrima" w:hAnsi="Ebrima" w:cstheme="minorHAnsi"/>
          <w:bCs/>
          <w:sz w:val="22"/>
          <w:szCs w:val="22"/>
        </w:rPr>
        <w:t>D</w:t>
      </w:r>
      <w:r w:rsidRPr="0082644B">
        <w:rPr>
          <w:rFonts w:ascii="Ebrima" w:hAnsi="Ebrima" w:cstheme="minorHAnsi"/>
          <w:bCs/>
          <w:sz w:val="22"/>
          <w:szCs w:val="22"/>
        </w:rPr>
        <w:t xml:space="preserve">ata de </w:t>
      </w:r>
      <w:r w:rsidR="00312F97">
        <w:rPr>
          <w:rFonts w:ascii="Ebrima" w:hAnsi="Ebrima" w:cstheme="minorHAnsi"/>
          <w:bCs/>
          <w:sz w:val="22"/>
          <w:szCs w:val="22"/>
        </w:rPr>
        <w:t>A</w:t>
      </w:r>
      <w:r w:rsidRPr="0082644B">
        <w:rPr>
          <w:rFonts w:ascii="Ebrima" w:hAnsi="Ebrima" w:cstheme="minorHAnsi"/>
          <w:bCs/>
          <w:sz w:val="22"/>
          <w:szCs w:val="22"/>
        </w:rPr>
        <w:t xml:space="preserve">niversário o </w:t>
      </w:r>
      <w:r w:rsidRPr="000D0D0B">
        <w:rPr>
          <w:rFonts w:ascii="Ebrima" w:hAnsi="Ebrima" w:cstheme="minorHAnsi"/>
          <w:bCs/>
          <w:sz w:val="22"/>
          <w:szCs w:val="22"/>
        </w:rPr>
        <w:t xml:space="preserve">dia </w:t>
      </w:r>
      <w:r w:rsidRPr="00520600">
        <w:rPr>
          <w:rFonts w:ascii="Ebrima" w:hAnsi="Ebrima" w:cstheme="minorHAnsi"/>
          <w:bCs/>
          <w:color w:val="000000"/>
          <w:sz w:val="22"/>
          <w:szCs w:val="22"/>
        </w:rPr>
        <w:t>20</w:t>
      </w:r>
      <w:r w:rsidRPr="000D0D0B">
        <w:rPr>
          <w:rFonts w:ascii="Ebrima" w:hAnsi="Ebrima" w:cstheme="minorHAnsi"/>
          <w:bCs/>
          <w:color w:val="000000"/>
          <w:sz w:val="22"/>
          <w:szCs w:val="22"/>
        </w:rPr>
        <w:t xml:space="preserve"> (</w:t>
      </w:r>
      <w:r w:rsidRPr="00520600">
        <w:rPr>
          <w:rFonts w:ascii="Ebrima" w:hAnsi="Ebrima" w:cstheme="minorHAnsi"/>
          <w:bCs/>
          <w:color w:val="000000"/>
          <w:sz w:val="22"/>
          <w:szCs w:val="22"/>
        </w:rPr>
        <w:t>vinte</w:t>
      </w:r>
      <w:r w:rsidRPr="000D0D0B">
        <w:rPr>
          <w:rFonts w:ascii="Ebrima" w:hAnsi="Ebrima" w:cstheme="minorHAnsi"/>
          <w:bCs/>
          <w:color w:val="000000"/>
          <w:sz w:val="22"/>
          <w:szCs w:val="22"/>
        </w:rPr>
        <w:t xml:space="preserve">) </w:t>
      </w:r>
      <w:r w:rsidRPr="000D0D0B">
        <w:rPr>
          <w:rFonts w:ascii="Ebrima" w:hAnsi="Ebrima" w:cstheme="minorHAnsi"/>
          <w:bCs/>
          <w:sz w:val="22"/>
          <w:szCs w:val="22"/>
        </w:rPr>
        <w:t>de</w:t>
      </w:r>
      <w:r w:rsidRPr="0082644B">
        <w:rPr>
          <w:rFonts w:ascii="Ebrima" w:hAnsi="Ebrima" w:cstheme="minorHAnsi"/>
          <w:bCs/>
          <w:sz w:val="22"/>
          <w:szCs w:val="22"/>
        </w:rPr>
        <w:t xml:space="preserve"> cada mês.</w:t>
      </w:r>
    </w:p>
    <w:p w14:paraId="148CEF77"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7DCB60DF" w14:textId="4CE1192E" w:rsidR="00412131" w:rsidRPr="0082644B" w:rsidRDefault="00412131" w:rsidP="00412131">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t xml:space="preserve">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w:t>
      </w:r>
      <w:r w:rsidR="004A0365" w:rsidRPr="0082644B">
        <w:rPr>
          <w:rFonts w:ascii="Ebrima" w:hAnsi="Ebrima" w:cstheme="minorHAnsi"/>
          <w:bCs/>
          <w:sz w:val="22"/>
          <w:szCs w:val="22"/>
        </w:rPr>
        <w:t xml:space="preserve">o saldo devedor do CRI não será ajustado no momento da divulgação do número índice e nem </w:t>
      </w:r>
      <w:r w:rsidRPr="0082644B">
        <w:rPr>
          <w:rFonts w:ascii="Ebrima" w:hAnsi="Ebrima" w:cstheme="minorHAnsi"/>
          <w:bCs/>
          <w:sz w:val="22"/>
          <w:szCs w:val="22"/>
        </w:rPr>
        <w:t>haverá compensações entre as partes.</w:t>
      </w:r>
    </w:p>
    <w:p w14:paraId="7E505780"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6B39B984" w14:textId="3F38A03F" w:rsidR="00412131" w:rsidRPr="0082644B" w:rsidRDefault="00412131" w:rsidP="00412131">
      <w:pPr>
        <w:pStyle w:val="PargrafodaLista"/>
        <w:spacing w:line="300" w:lineRule="exact"/>
        <w:ind w:left="709"/>
        <w:contextualSpacing w:val="0"/>
        <w:jc w:val="both"/>
        <w:rPr>
          <w:rFonts w:ascii="Ebrima" w:hAnsi="Ebrima" w:cstheme="minorHAnsi"/>
          <w:sz w:val="22"/>
          <w:szCs w:val="22"/>
        </w:rPr>
      </w:pPr>
      <w:r w:rsidRPr="0082644B">
        <w:rPr>
          <w:rFonts w:ascii="Ebrima" w:hAnsi="Ebrima" w:cstheme="minorHAnsi"/>
          <w:sz w:val="22"/>
          <w:szCs w:val="22"/>
        </w:rPr>
        <w:t xml:space="preserve">A Atualização Monetária será aplicável desde que a variação seja positiva, devendo a variação negativa ser desconsiderada. Não serão devidas quaisquer compensações entre a </w:t>
      </w:r>
      <w:r w:rsidR="00A14D6B">
        <w:rPr>
          <w:rFonts w:ascii="Ebrima" w:hAnsi="Ebrima" w:cstheme="minorHAnsi"/>
          <w:sz w:val="22"/>
          <w:szCs w:val="22"/>
        </w:rPr>
        <w:t>Urbanes</w:t>
      </w:r>
      <w:r w:rsidR="00A14D6B" w:rsidRPr="0082644B">
        <w:rPr>
          <w:rFonts w:ascii="Ebrima" w:hAnsi="Ebrima" w:cstheme="minorHAnsi"/>
          <w:sz w:val="22"/>
          <w:szCs w:val="22"/>
        </w:rPr>
        <w:t xml:space="preserve"> </w:t>
      </w:r>
      <w:r w:rsidRPr="0082644B">
        <w:rPr>
          <w:rFonts w:ascii="Ebrima" w:hAnsi="Ebrima" w:cstheme="minorHAnsi"/>
          <w:sz w:val="22"/>
          <w:szCs w:val="22"/>
        </w:rPr>
        <w:t>e a Emissora, ou entre a Emissora e os Titulares dos CRI, em razão do critério adotado.</w:t>
      </w:r>
    </w:p>
    <w:p w14:paraId="208EEC13" w14:textId="77777777" w:rsidR="00412131" w:rsidRPr="0082644B" w:rsidRDefault="00412131" w:rsidP="00412131">
      <w:pPr>
        <w:pStyle w:val="PargrafodaLista"/>
        <w:spacing w:line="300" w:lineRule="exact"/>
        <w:ind w:left="709" w:right="-2"/>
        <w:contextualSpacing w:val="0"/>
        <w:jc w:val="both"/>
        <w:rPr>
          <w:rFonts w:ascii="Ebrima" w:hAnsi="Ebrima" w:cstheme="minorHAnsi"/>
          <w:sz w:val="22"/>
          <w:szCs w:val="22"/>
        </w:rPr>
      </w:pPr>
    </w:p>
    <w:p w14:paraId="260356C4"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produtório é executado a partir do fator mais recente, acrescentando-se, em seguida, os mais remotos.</w:t>
      </w:r>
    </w:p>
    <w:p w14:paraId="69246A14"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3506690B"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862F3B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pro rata temporis</w:t>
      </w:r>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2E90760" w14:textId="77777777" w:rsidR="00412131" w:rsidRPr="0082644B" w:rsidRDefault="00412131" w:rsidP="00412131">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412131">
      <w:pPr>
        <w:widowControl w:val="0"/>
        <w:spacing w:line="300" w:lineRule="exact"/>
        <w:ind w:left="1214"/>
        <w:rPr>
          <w:rFonts w:ascii="Ebrima" w:hAnsi="Ebrima" w:cstheme="minorHAnsi"/>
          <w:sz w:val="22"/>
          <w:szCs w:val="22"/>
        </w:rPr>
      </w:pPr>
    </w:p>
    <w:p w14:paraId="49927A9C" w14:textId="77777777" w:rsidR="00412131" w:rsidRPr="0082644B" w:rsidRDefault="00412131" w:rsidP="00412131">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t>J = VNa x (</w:t>
      </w:r>
      <w:r w:rsidR="00AB56E5">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412131">
      <w:pPr>
        <w:widowControl w:val="0"/>
        <w:spacing w:line="300" w:lineRule="exact"/>
        <w:ind w:left="1214"/>
        <w:rPr>
          <w:rFonts w:ascii="Ebrima" w:hAnsi="Ebrima" w:cstheme="minorHAnsi"/>
          <w:sz w:val="22"/>
          <w:szCs w:val="22"/>
        </w:rPr>
      </w:pPr>
    </w:p>
    <w:p w14:paraId="48CADA44"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29243580"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6D253E52" w14:textId="77777777" w:rsidR="00412131" w:rsidRPr="0082644B" w:rsidRDefault="00412131" w:rsidP="00412131">
      <w:pPr>
        <w:widowControl w:val="0"/>
        <w:spacing w:line="300" w:lineRule="exact"/>
        <w:ind w:left="709"/>
        <w:jc w:val="both"/>
        <w:rPr>
          <w:rFonts w:ascii="Ebrima" w:hAnsi="Ebrima" w:cstheme="minorHAnsi"/>
          <w:sz w:val="22"/>
          <w:szCs w:val="22"/>
        </w:rPr>
      </w:pPr>
      <w:r w:rsidRPr="0082644B">
        <w:rPr>
          <w:rFonts w:ascii="Ebrima" w:hAnsi="Ebrima" w:cstheme="minorHAnsi"/>
          <w:b/>
          <w:sz w:val="22"/>
          <w:szCs w:val="22"/>
        </w:rPr>
        <w:t>VNa</w:t>
      </w:r>
      <w:r w:rsidRPr="0082644B">
        <w:rPr>
          <w:rFonts w:ascii="Ebrima" w:hAnsi="Ebrima" w:cstheme="minorHAnsi"/>
          <w:sz w:val="22"/>
          <w:szCs w:val="22"/>
        </w:rPr>
        <w:t xml:space="preserve"> = conforme definido acima;</w:t>
      </w:r>
    </w:p>
    <w:p w14:paraId="48D4D34A"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27BA8F55" w14:textId="77777777" w:rsidR="00AB56E5" w:rsidRPr="00D24002" w:rsidRDefault="00AB56E5" w:rsidP="00AB56E5">
      <w:pPr>
        <w:widowControl w:val="0"/>
        <w:spacing w:line="300" w:lineRule="exact"/>
        <w:ind w:left="709"/>
        <w:jc w:val="both"/>
        <w:rPr>
          <w:rFonts w:asciiTheme="minorHAnsi" w:hAnsiTheme="minorHAnsi" w:cstheme="minorHAnsi"/>
        </w:rPr>
      </w:pPr>
      <w:r>
        <w:rPr>
          <w:rFonts w:ascii="Ebrima" w:hAnsi="Ebrima" w:cstheme="minorHAnsi"/>
          <w:b/>
          <w:sz w:val="22"/>
          <w:szCs w:val="22"/>
        </w:rPr>
        <w:t>FJ</w:t>
      </w:r>
      <w:r w:rsidR="00412131"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AB56E5">
      <w:pPr>
        <w:widowControl w:val="0"/>
        <w:spacing w:line="300" w:lineRule="exact"/>
        <w:ind w:left="1214"/>
        <w:rPr>
          <w:rFonts w:asciiTheme="minorHAnsi" w:hAnsiTheme="minorHAnsi" w:cstheme="minorHAnsi"/>
        </w:rPr>
      </w:pPr>
    </w:p>
    <w:p w14:paraId="5A91EE5F" w14:textId="77777777" w:rsidR="00AB56E5" w:rsidRPr="00D37626" w:rsidRDefault="00AB56E5" w:rsidP="00AB56E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AB56E5">
      <w:pPr>
        <w:widowControl w:val="0"/>
        <w:spacing w:line="300" w:lineRule="exact"/>
        <w:ind w:left="709"/>
        <w:rPr>
          <w:rFonts w:asciiTheme="minorHAnsi" w:hAnsiTheme="minorHAnsi" w:cstheme="minorHAnsi"/>
        </w:rPr>
      </w:pPr>
    </w:p>
    <w:p w14:paraId="67F76267" w14:textId="77777777" w:rsidR="00AB56E5" w:rsidRPr="00AB56E5"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188701C1" w14:textId="77777777" w:rsidR="00412131" w:rsidRPr="0082644B"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00412131" w:rsidRPr="0082644B">
        <w:rPr>
          <w:rFonts w:ascii="Ebrima" w:hAnsi="Ebrima" w:cstheme="minorHAnsi"/>
          <w:sz w:val="22"/>
          <w:szCs w:val="22"/>
        </w:rPr>
        <w:t xml:space="preserve">; </w:t>
      </w:r>
    </w:p>
    <w:p w14:paraId="0E5B1804"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57B50F31" w14:textId="77777777" w:rsidR="00412131" w:rsidRPr="0082644B" w:rsidRDefault="00AB56E5" w:rsidP="00412131">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dup</w:t>
      </w:r>
      <w:r w:rsidR="00412131"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00412131" w:rsidRPr="0082644B">
        <w:rPr>
          <w:rFonts w:ascii="Ebrima" w:hAnsi="Ebrima" w:cstheme="minorHAnsi"/>
          <w:sz w:val="22"/>
          <w:szCs w:val="22"/>
        </w:rPr>
        <w:t xml:space="preserve">, </w:t>
      </w:r>
      <w:r w:rsidR="00A558CB">
        <w:rPr>
          <w:rFonts w:ascii="Ebrima" w:hAnsi="Ebrima" w:cstheme="minorHAnsi"/>
          <w:sz w:val="22"/>
          <w:szCs w:val="22"/>
        </w:rPr>
        <w:t xml:space="preserve">a Data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412131">
      <w:pPr>
        <w:widowControl w:val="0"/>
        <w:spacing w:line="300" w:lineRule="exact"/>
        <w:rPr>
          <w:rFonts w:ascii="Ebrima" w:hAnsi="Ebrima" w:cstheme="minorHAnsi"/>
          <w:noProof/>
          <w:sz w:val="22"/>
          <w:szCs w:val="22"/>
        </w:rPr>
      </w:pPr>
    </w:p>
    <w:p w14:paraId="2ED9CCC3" w14:textId="37BEA7DD"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w:t>
      </w:r>
      <w:r w:rsidRPr="000D0D0B">
        <w:rPr>
          <w:rFonts w:ascii="Ebrima" w:hAnsi="Ebrima" w:cstheme="minorHAnsi"/>
          <w:sz w:val="22"/>
          <w:szCs w:val="22"/>
        </w:rPr>
        <w:t xml:space="preserve">Série. </w:t>
      </w:r>
      <w:r w:rsidRPr="00520600">
        <w:rPr>
          <w:rFonts w:ascii="Ebrima" w:hAnsi="Ebrima" w:cstheme="minorHAnsi"/>
          <w:sz w:val="22"/>
          <w:szCs w:val="22"/>
        </w:rPr>
        <w:t>Após a liquidação da primeira Tranche, a Tabela Vigente poderá ser alterada pela Emissora para ajustar as novas datas de pagamento e amortizaç</w:t>
      </w:r>
      <w:r w:rsidR="00A558CB" w:rsidRPr="00520600">
        <w:rPr>
          <w:rFonts w:ascii="Ebrima" w:hAnsi="Ebrima" w:cstheme="minorHAnsi"/>
          <w:sz w:val="22"/>
          <w:szCs w:val="22"/>
        </w:rPr>
        <w:t>ões</w:t>
      </w:r>
      <w:r w:rsidRPr="00520600">
        <w:rPr>
          <w:rFonts w:ascii="Ebrima" w:hAnsi="Ebrima" w:cstheme="minorHAnsi"/>
          <w:sz w:val="22"/>
          <w:szCs w:val="22"/>
        </w:rPr>
        <w:t xml:space="preserve"> das </w:t>
      </w:r>
      <w:r w:rsidR="00A558CB" w:rsidRPr="00520600">
        <w:rPr>
          <w:rFonts w:ascii="Ebrima" w:hAnsi="Ebrima" w:cstheme="minorHAnsi"/>
          <w:sz w:val="22"/>
          <w:szCs w:val="22"/>
        </w:rPr>
        <w:t>Séries</w:t>
      </w:r>
      <w:r w:rsidRPr="00520600">
        <w:rPr>
          <w:rFonts w:ascii="Ebrima" w:hAnsi="Ebrima" w:cstheme="minorHAnsi"/>
          <w:sz w:val="22"/>
          <w:szCs w:val="22"/>
        </w:rPr>
        <w:t xml:space="preserve"> subsequentes de acordo com </w:t>
      </w:r>
      <w:r w:rsidR="00A558CB" w:rsidRPr="00520600">
        <w:rPr>
          <w:rFonts w:ascii="Ebrima" w:hAnsi="Ebrima" w:cstheme="minorHAnsi"/>
          <w:sz w:val="22"/>
          <w:szCs w:val="22"/>
        </w:rPr>
        <w:t xml:space="preserve">as </w:t>
      </w:r>
      <w:r w:rsidRPr="00520600">
        <w:rPr>
          <w:rFonts w:ascii="Ebrima" w:hAnsi="Ebrima" w:cstheme="minorHAnsi"/>
          <w:sz w:val="22"/>
          <w:szCs w:val="22"/>
        </w:rPr>
        <w:t>data</w:t>
      </w:r>
      <w:r w:rsidR="00A558CB" w:rsidRPr="00520600">
        <w:rPr>
          <w:rFonts w:ascii="Ebrima" w:hAnsi="Ebrima" w:cstheme="minorHAnsi"/>
          <w:sz w:val="22"/>
          <w:szCs w:val="22"/>
        </w:rPr>
        <w:t>s</w:t>
      </w:r>
      <w:r w:rsidRPr="00520600">
        <w:rPr>
          <w:rFonts w:ascii="Ebrima" w:hAnsi="Ebrima" w:cstheme="minorHAnsi"/>
          <w:sz w:val="22"/>
          <w:szCs w:val="22"/>
        </w:rPr>
        <w:t xml:space="preserve"> em que forem liquidadas, sem necessidade de aditamento ao presente.</w:t>
      </w:r>
      <w:r w:rsidR="00AD4364">
        <w:rPr>
          <w:rFonts w:ascii="Ebrima" w:hAnsi="Ebrima" w:cstheme="minorHAnsi"/>
          <w:sz w:val="22"/>
          <w:szCs w:val="22"/>
        </w:rPr>
        <w:t xml:space="preserve"> </w:t>
      </w:r>
      <w:r w:rsidR="00AD4364" w:rsidRPr="0082644B">
        <w:rPr>
          <w:rFonts w:ascii="Ebrima" w:hAnsi="Ebrima" w:cstheme="minorHAnsi"/>
          <w:sz w:val="22"/>
          <w:szCs w:val="22"/>
        </w:rPr>
        <w:t xml:space="preserve">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00AD4364" w:rsidRPr="0082644B">
        <w:rPr>
          <w:rFonts w:ascii="Ebrima" w:hAnsi="Ebrima" w:cstheme="minorHAnsi"/>
          <w:sz w:val="22"/>
          <w:szCs w:val="22"/>
        </w:rPr>
        <w:t>.</w:t>
      </w:r>
    </w:p>
    <w:p w14:paraId="74913006" w14:textId="77777777" w:rsidR="00412131" w:rsidRPr="0082644B" w:rsidRDefault="00412131" w:rsidP="00412131">
      <w:pPr>
        <w:widowControl w:val="0"/>
        <w:spacing w:line="300" w:lineRule="exact"/>
        <w:rPr>
          <w:rFonts w:ascii="Ebrima" w:hAnsi="Ebrima" w:cstheme="minorHAnsi"/>
          <w:sz w:val="22"/>
          <w:szCs w:val="22"/>
        </w:rPr>
      </w:pPr>
    </w:p>
    <w:p w14:paraId="00EC588F" w14:textId="0EECC1AB"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060E1B87" w14:textId="77777777" w:rsidR="00412131" w:rsidRPr="0082644B" w:rsidRDefault="00412131" w:rsidP="00412131">
      <w:pPr>
        <w:widowControl w:val="0"/>
        <w:spacing w:line="300" w:lineRule="exact"/>
        <w:rPr>
          <w:rFonts w:ascii="Ebrima" w:hAnsi="Ebrima" w:cstheme="minorHAnsi"/>
          <w:noProof/>
          <w:sz w:val="22"/>
          <w:szCs w:val="22"/>
        </w:rPr>
      </w:pPr>
    </w:p>
    <w:p w14:paraId="6642B8A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82644B" w:rsidRDefault="00412131" w:rsidP="00412131">
      <w:pPr>
        <w:widowControl w:val="0"/>
        <w:spacing w:line="300" w:lineRule="exact"/>
        <w:rPr>
          <w:rFonts w:ascii="Ebrima" w:hAnsi="Ebrima" w:cstheme="minorHAnsi"/>
          <w:noProof/>
          <w:sz w:val="22"/>
          <w:szCs w:val="22"/>
        </w:rPr>
      </w:pPr>
    </w:p>
    <w:p w14:paraId="6739B69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2C1E7794" w14:textId="77777777" w:rsidR="00412131" w:rsidRPr="0082644B" w:rsidRDefault="00412131" w:rsidP="00412131">
      <w:pPr>
        <w:widowControl w:val="0"/>
        <w:spacing w:line="300" w:lineRule="exact"/>
        <w:rPr>
          <w:rFonts w:ascii="Ebrima" w:hAnsi="Ebrima" w:cstheme="minorHAnsi"/>
          <w:sz w:val="22"/>
          <w:szCs w:val="22"/>
        </w:rPr>
      </w:pPr>
    </w:p>
    <w:p w14:paraId="27DE2F80" w14:textId="0CA9F94E"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w:t>
      </w:r>
      <w:r w:rsidRPr="0037684F">
        <w:rPr>
          <w:rFonts w:ascii="Ebrima" w:hAnsi="Ebrima" w:cstheme="minorHAnsi"/>
          <w:sz w:val="22"/>
          <w:szCs w:val="22"/>
        </w:rPr>
        <w:t xml:space="preserve">Pagamento da Remuneração, ou datas em que forem recebidos os recursos a título de pagamento </w:t>
      </w:r>
      <w:r w:rsidR="00A3200E">
        <w:rPr>
          <w:rFonts w:ascii="Ebrima" w:hAnsi="Ebrima" w:cstheme="minorHAnsi"/>
          <w:sz w:val="22"/>
          <w:szCs w:val="22"/>
        </w:rPr>
        <w:t xml:space="preserve">antecipado pelos Créditos Imobiliários, </w:t>
      </w:r>
      <w:r w:rsidRPr="0037684F">
        <w:rPr>
          <w:rFonts w:ascii="Ebrima" w:hAnsi="Ebrima" w:cstheme="minorHAnsi"/>
          <w:sz w:val="22"/>
          <w:szCs w:val="22"/>
        </w:rPr>
        <w:t xml:space="preserve">Recompra </w:t>
      </w:r>
      <w:r w:rsidR="00A3200E">
        <w:rPr>
          <w:rFonts w:ascii="Ebrima" w:hAnsi="Ebrima" w:cstheme="minorHAnsi"/>
          <w:sz w:val="22"/>
          <w:szCs w:val="22"/>
        </w:rPr>
        <w:t xml:space="preserve">Facultativa, Recompra Parcial dos </w:t>
      </w:r>
      <w:r w:rsidR="00C34A95">
        <w:rPr>
          <w:rFonts w:ascii="Ebrima" w:hAnsi="Ebrima" w:cstheme="minorHAnsi"/>
          <w:sz w:val="22"/>
          <w:szCs w:val="22"/>
        </w:rPr>
        <w:t>Créditos Imobiliários Lotes</w:t>
      </w:r>
      <w:r w:rsidR="00A3200E">
        <w:rPr>
          <w:rFonts w:ascii="Ebrima" w:hAnsi="Ebrima" w:cstheme="minorHAnsi"/>
          <w:sz w:val="22"/>
          <w:szCs w:val="22"/>
        </w:rPr>
        <w:t xml:space="preserve">, Recompra Total dos </w:t>
      </w:r>
      <w:r w:rsidR="00C34A95">
        <w:rPr>
          <w:rFonts w:ascii="Ebrima" w:hAnsi="Ebrima" w:cstheme="minorHAnsi"/>
          <w:sz w:val="22"/>
          <w:szCs w:val="22"/>
        </w:rPr>
        <w:t>Créditos Imobiliários Lotes</w:t>
      </w:r>
      <w:r w:rsidR="00A3200E">
        <w:rPr>
          <w:rFonts w:ascii="Ebrima" w:hAnsi="Ebrima" w:cstheme="minorHAnsi"/>
          <w:sz w:val="22"/>
          <w:szCs w:val="22"/>
        </w:rPr>
        <w:t xml:space="preserve">, Pagamento Antecipado </w:t>
      </w:r>
      <w:r w:rsidR="00A3200E">
        <w:rPr>
          <w:rFonts w:ascii="Ebrima" w:hAnsi="Ebrima" w:cstheme="minorHAnsi"/>
          <w:sz w:val="22"/>
          <w:szCs w:val="22"/>
        </w:rPr>
        <w:lastRenderedPageBreak/>
        <w:t>Voluntário da</w:t>
      </w:r>
      <w:r w:rsidR="00957216">
        <w:rPr>
          <w:rFonts w:ascii="Ebrima" w:hAnsi="Ebrima" w:cstheme="minorHAnsi"/>
          <w:sz w:val="22"/>
          <w:szCs w:val="22"/>
        </w:rPr>
        <w:t>s</w:t>
      </w:r>
      <w:r w:rsidR="00A3200E">
        <w:rPr>
          <w:rFonts w:ascii="Ebrima" w:hAnsi="Ebrima" w:cstheme="minorHAnsi"/>
          <w:sz w:val="22"/>
          <w:szCs w:val="22"/>
        </w:rPr>
        <w:t xml:space="preserve"> CCB</w:t>
      </w:r>
      <w:r w:rsidR="0037684F">
        <w:rPr>
          <w:rFonts w:ascii="Ebrima" w:hAnsi="Ebrima" w:cstheme="minorHAnsi"/>
          <w:sz w:val="22"/>
          <w:szCs w:val="22"/>
        </w:rPr>
        <w:t xml:space="preserve">, </w:t>
      </w:r>
      <w:r w:rsidR="00A3200E">
        <w:rPr>
          <w:rFonts w:ascii="Ebrima" w:hAnsi="Ebrima" w:cstheme="minorHAnsi"/>
          <w:sz w:val="22"/>
          <w:szCs w:val="22"/>
        </w:rPr>
        <w:t>vencimento antecipado da</w:t>
      </w:r>
      <w:r w:rsidR="00957216">
        <w:rPr>
          <w:rFonts w:ascii="Ebrima" w:hAnsi="Ebrima" w:cstheme="minorHAnsi"/>
          <w:sz w:val="22"/>
          <w:szCs w:val="22"/>
        </w:rPr>
        <w:t>s</w:t>
      </w:r>
      <w:r w:rsidR="00A3200E">
        <w:rPr>
          <w:rFonts w:ascii="Ebrima" w:hAnsi="Ebrima" w:cstheme="minorHAnsi"/>
          <w:sz w:val="22"/>
          <w:szCs w:val="22"/>
        </w:rPr>
        <w:t xml:space="preserve"> CCB</w:t>
      </w:r>
      <w:r w:rsidRPr="0082644B">
        <w:rPr>
          <w:rFonts w:ascii="Ebrima" w:hAnsi="Ebrima" w:cstheme="minorHAnsi"/>
          <w:sz w:val="22"/>
          <w:szCs w:val="22"/>
        </w:rPr>
        <w:t>,</w:t>
      </w:r>
      <w:r w:rsidR="00A3200E">
        <w:rPr>
          <w:rFonts w:ascii="Ebrima" w:hAnsi="Ebrima" w:cstheme="minorHAnsi"/>
          <w:sz w:val="22"/>
          <w:szCs w:val="22"/>
        </w:rPr>
        <w:t xml:space="preserve"> incidência da</w:t>
      </w:r>
      <w:r w:rsidRPr="0082644B">
        <w:rPr>
          <w:rFonts w:ascii="Ebrima" w:hAnsi="Ebrima" w:cstheme="minorHAnsi"/>
          <w:sz w:val="22"/>
          <w:szCs w:val="22"/>
        </w:rPr>
        <w:t xml:space="preserve"> Multa Indenizatória ou qualquer outro tipo de pagamento pelos Créditos Imobiliários.</w:t>
      </w:r>
      <w:r w:rsidR="00092274">
        <w:rPr>
          <w:rFonts w:ascii="Ebrima" w:hAnsi="Ebrima" w:cstheme="minorHAnsi"/>
          <w:sz w:val="22"/>
          <w:szCs w:val="22"/>
        </w:rPr>
        <w:t xml:space="preserve"> </w:t>
      </w:r>
    </w:p>
    <w:p w14:paraId="11D106F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04CD7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83E852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B8111FF" w14:textId="77777777" w:rsidR="00412131" w:rsidRPr="0082644B"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315F94F6" w14:textId="77777777" w:rsidR="00412131" w:rsidRPr="0082644B" w:rsidRDefault="00412131" w:rsidP="00412131">
      <w:pPr>
        <w:spacing w:line="300" w:lineRule="exact"/>
        <w:ind w:firstLine="709"/>
        <w:rPr>
          <w:rFonts w:ascii="Ebrima" w:hAnsi="Ebrima" w:cstheme="minorHAnsi"/>
          <w:b/>
          <w:sz w:val="22"/>
          <w:szCs w:val="22"/>
        </w:rPr>
      </w:pPr>
      <w:r w:rsidRPr="0082644B">
        <w:rPr>
          <w:rFonts w:ascii="Ebrima" w:hAnsi="Ebrima" w:cstheme="minorHAnsi"/>
          <w:b/>
          <w:sz w:val="22"/>
          <w:szCs w:val="22"/>
        </w:rPr>
        <w:t>AM</w:t>
      </w:r>
      <w:r w:rsidRPr="0082644B">
        <w:rPr>
          <w:rFonts w:ascii="Ebrima" w:hAnsi="Ebrima" w:cstheme="minorHAnsi"/>
          <w:b/>
          <w:sz w:val="22"/>
          <w:szCs w:val="22"/>
          <w:vertAlign w:val="subscript"/>
        </w:rPr>
        <w:t>i</w:t>
      </w:r>
      <w:r w:rsidRPr="0082644B">
        <w:rPr>
          <w:rFonts w:ascii="Ebrima" w:hAnsi="Ebrima" w:cstheme="minorHAnsi"/>
          <w:b/>
          <w:sz w:val="22"/>
          <w:szCs w:val="22"/>
        </w:rPr>
        <w:t xml:space="preserve"> = VNa x TA</w:t>
      </w:r>
    </w:p>
    <w:p w14:paraId="3AE27147" w14:textId="77777777" w:rsidR="00412131" w:rsidRPr="0082644B" w:rsidRDefault="00412131" w:rsidP="00412131">
      <w:pPr>
        <w:spacing w:line="300" w:lineRule="exact"/>
        <w:rPr>
          <w:rFonts w:ascii="Ebrima" w:hAnsi="Ebrima" w:cstheme="minorHAnsi"/>
          <w:sz w:val="22"/>
          <w:szCs w:val="22"/>
        </w:rPr>
      </w:pPr>
    </w:p>
    <w:p w14:paraId="1C209310" w14:textId="77777777" w:rsidR="00412131" w:rsidRPr="0082644B" w:rsidRDefault="00412131" w:rsidP="00412131">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412131">
      <w:pPr>
        <w:pStyle w:val="PargrafodaLista"/>
        <w:spacing w:line="300" w:lineRule="exact"/>
        <w:ind w:left="360" w:right="-1"/>
        <w:rPr>
          <w:rFonts w:ascii="Ebrima" w:hAnsi="Ebrima" w:cstheme="minorHAnsi"/>
          <w:sz w:val="22"/>
          <w:szCs w:val="22"/>
        </w:rPr>
      </w:pPr>
    </w:p>
    <w:p w14:paraId="008918D6" w14:textId="77777777" w:rsidR="00412131" w:rsidRPr="0082644B" w:rsidRDefault="00412131" w:rsidP="00412131">
      <w:pPr>
        <w:tabs>
          <w:tab w:val="left" w:pos="1560"/>
        </w:tabs>
        <w:spacing w:line="300" w:lineRule="exact"/>
        <w:ind w:left="709" w:right="-1"/>
        <w:jc w:val="both"/>
        <w:rPr>
          <w:rFonts w:ascii="Ebrima" w:hAnsi="Ebrima" w:cstheme="minorHAnsi"/>
          <w:sz w:val="22"/>
          <w:szCs w:val="22"/>
        </w:rPr>
      </w:pPr>
      <w:r w:rsidRPr="0082644B">
        <w:rPr>
          <w:rFonts w:ascii="Ebrima" w:hAnsi="Ebrima" w:cstheme="minorHAnsi"/>
          <w:b/>
          <w:sz w:val="22"/>
          <w:szCs w:val="22"/>
        </w:rPr>
        <w:t>AMi</w:t>
      </w:r>
      <w:r w:rsidRPr="0082644B">
        <w:rPr>
          <w:rFonts w:ascii="Ebrima" w:hAnsi="Ebrima" w:cstheme="minorHAnsi"/>
          <w:sz w:val="22"/>
          <w:szCs w:val="22"/>
        </w:rPr>
        <w:t xml:space="preserve"> =</w:t>
      </w:r>
      <w:r w:rsidRPr="0082644B">
        <w:rPr>
          <w:rFonts w:ascii="Ebrima" w:hAnsi="Ebrima" w:cstheme="minorHAnsi"/>
          <w:sz w:val="22"/>
          <w:szCs w:val="22"/>
        </w:rPr>
        <w:tab/>
        <w:t>Valor unitário da i-ésima parcela de amortização. Valor em reais, calculado com 8 (oito) casas decimais, sem arredondamento;</w:t>
      </w:r>
    </w:p>
    <w:p w14:paraId="268A8AA2" w14:textId="77777777" w:rsidR="00412131" w:rsidRPr="0082644B" w:rsidRDefault="00412131" w:rsidP="00412131">
      <w:pPr>
        <w:spacing w:line="300" w:lineRule="exact"/>
        <w:ind w:right="-1"/>
        <w:rPr>
          <w:rFonts w:ascii="Ebrima" w:hAnsi="Ebrima" w:cstheme="minorHAnsi"/>
          <w:sz w:val="22"/>
          <w:szCs w:val="22"/>
        </w:rPr>
      </w:pPr>
    </w:p>
    <w:p w14:paraId="2BF527DE" w14:textId="7EA05631" w:rsidR="00412131" w:rsidRPr="0082644B" w:rsidRDefault="00412131" w:rsidP="00412131">
      <w:pPr>
        <w:pStyle w:val="PargrafodaLista"/>
        <w:spacing w:line="300" w:lineRule="exact"/>
        <w:ind w:left="360" w:right="-1" w:firstLine="349"/>
        <w:rPr>
          <w:rFonts w:ascii="Ebrima" w:hAnsi="Ebrima" w:cstheme="minorHAnsi"/>
          <w:sz w:val="22"/>
          <w:szCs w:val="22"/>
        </w:rPr>
      </w:pPr>
      <w:r w:rsidRPr="0082644B">
        <w:rPr>
          <w:rFonts w:ascii="Ebrima" w:hAnsi="Ebrima" w:cstheme="minorHAnsi"/>
          <w:b/>
          <w:sz w:val="22"/>
          <w:szCs w:val="22"/>
        </w:rPr>
        <w:t>VNa</w:t>
      </w:r>
      <w:r w:rsidRPr="0082644B">
        <w:rPr>
          <w:rFonts w:ascii="Ebrima" w:hAnsi="Ebrima" w:cstheme="minorHAnsi"/>
          <w:sz w:val="22"/>
          <w:szCs w:val="22"/>
        </w:rPr>
        <w:t xml:space="preserve"> = conforme definido </w:t>
      </w:r>
      <w:r w:rsidR="00D51841">
        <w:rPr>
          <w:rFonts w:ascii="Ebrima" w:hAnsi="Ebrima" w:cstheme="minorHAnsi"/>
          <w:sz w:val="22"/>
          <w:szCs w:val="22"/>
        </w:rPr>
        <w:t xml:space="preserve">no item </w:t>
      </w:r>
      <w:r w:rsidRPr="0082644B">
        <w:rPr>
          <w:rFonts w:ascii="Ebrima" w:hAnsi="Ebrima" w:cstheme="minorHAnsi"/>
          <w:sz w:val="22"/>
          <w:szCs w:val="22"/>
        </w:rPr>
        <w:t>6.1.2, acima;</w:t>
      </w:r>
    </w:p>
    <w:p w14:paraId="77074BC5" w14:textId="77777777" w:rsidR="00412131" w:rsidRPr="0082644B" w:rsidRDefault="00412131" w:rsidP="00412131">
      <w:pPr>
        <w:spacing w:line="300" w:lineRule="exact"/>
        <w:ind w:right="-1"/>
        <w:rPr>
          <w:rFonts w:ascii="Ebrima" w:hAnsi="Ebrima" w:cstheme="minorHAnsi"/>
          <w:sz w:val="22"/>
          <w:szCs w:val="22"/>
        </w:rPr>
      </w:pPr>
    </w:p>
    <w:p w14:paraId="6DF2BE23" w14:textId="77777777" w:rsidR="00412131" w:rsidRPr="0082644B" w:rsidRDefault="00412131" w:rsidP="00D51841">
      <w:pPr>
        <w:tabs>
          <w:tab w:val="left" w:pos="709"/>
        </w:tabs>
        <w:spacing w:line="300" w:lineRule="exact"/>
        <w:ind w:left="708" w:hanging="708"/>
        <w:jc w:val="both"/>
        <w:rPr>
          <w:rFonts w:ascii="Ebrima" w:hAnsi="Ebrima" w:cstheme="minorHAnsi"/>
          <w:sz w:val="22"/>
          <w:szCs w:val="22"/>
        </w:rPr>
      </w:pPr>
      <w:r w:rsidRPr="0082644B">
        <w:rPr>
          <w:rFonts w:ascii="Ebrima" w:hAnsi="Ebrima" w:cstheme="minorHAnsi"/>
          <w:sz w:val="22"/>
          <w:szCs w:val="22"/>
        </w:rPr>
        <w:tab/>
      </w:r>
      <w:r w:rsidRPr="0082644B">
        <w:rPr>
          <w:rFonts w:ascii="Ebrima" w:hAnsi="Ebrima" w:cstheme="minorHAnsi"/>
          <w:b/>
          <w:sz w:val="22"/>
          <w:szCs w:val="22"/>
        </w:rPr>
        <w:t>TA</w:t>
      </w:r>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6D5E311B"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412131">
      <w:pPr>
        <w:pStyle w:val="PargrafodaLista"/>
        <w:widowControl w:val="0"/>
        <w:spacing w:line="300" w:lineRule="exact"/>
        <w:ind w:left="360"/>
        <w:rPr>
          <w:rFonts w:ascii="Ebrima" w:hAnsi="Ebrima" w:cstheme="minorHAnsi"/>
          <w:sz w:val="22"/>
          <w:szCs w:val="22"/>
          <w:u w:val="single"/>
        </w:rPr>
      </w:pPr>
    </w:p>
    <w:p w14:paraId="6C70A491" w14:textId="77777777" w:rsidR="00412131" w:rsidRPr="0082644B" w:rsidRDefault="00412131" w:rsidP="00412131">
      <w:pPr>
        <w:pStyle w:val="PargrafodaLista"/>
        <w:widowControl w:val="0"/>
        <w:spacing w:line="300" w:lineRule="exact"/>
        <w:ind w:left="360" w:firstLine="349"/>
        <w:rPr>
          <w:rFonts w:ascii="Ebrima" w:hAnsi="Ebrima" w:cstheme="minorHAnsi"/>
          <w:b/>
          <w:sz w:val="22"/>
          <w:szCs w:val="22"/>
          <w:vertAlign w:val="subscript"/>
        </w:rPr>
      </w:pPr>
      <w:r w:rsidRPr="0082644B">
        <w:rPr>
          <w:rFonts w:ascii="Ebrima" w:hAnsi="Ebrima" w:cstheme="minorHAnsi"/>
          <w:b/>
          <w:sz w:val="22"/>
          <w:szCs w:val="22"/>
        </w:rPr>
        <w:t>VN</w:t>
      </w:r>
      <w:r w:rsidR="00767AD7">
        <w:rPr>
          <w:rFonts w:ascii="Ebrima" w:hAnsi="Ebrima" w:cstheme="minorHAnsi"/>
          <w:b/>
          <w:sz w:val="22"/>
          <w:szCs w:val="22"/>
        </w:rPr>
        <w:t>r</w:t>
      </w:r>
      <w:r w:rsidRPr="0082644B">
        <w:rPr>
          <w:rFonts w:ascii="Ebrima" w:hAnsi="Ebrima" w:cstheme="minorHAnsi"/>
          <w:b/>
          <w:sz w:val="22"/>
          <w:szCs w:val="22"/>
        </w:rPr>
        <w:t xml:space="preserve"> = VNa </w:t>
      </w:r>
      <w:r w:rsidR="00767AD7">
        <w:rPr>
          <w:rFonts w:ascii="Ebrima" w:hAnsi="Ebrima" w:cstheme="minorHAnsi"/>
          <w:b/>
          <w:sz w:val="22"/>
          <w:szCs w:val="22"/>
        </w:rPr>
        <w:t>–</w:t>
      </w:r>
      <w:r w:rsidRPr="0082644B">
        <w:rPr>
          <w:rFonts w:ascii="Ebrima" w:hAnsi="Ebrima" w:cstheme="minorHAnsi"/>
          <w:b/>
          <w:sz w:val="22"/>
          <w:szCs w:val="22"/>
        </w:rPr>
        <w:t xml:space="preserve"> AM</w:t>
      </w:r>
      <w:r w:rsidR="00767AD7">
        <w:rPr>
          <w:rFonts w:ascii="Ebrima" w:hAnsi="Ebrima" w:cstheme="minorHAnsi"/>
          <w:b/>
          <w:sz w:val="22"/>
          <w:szCs w:val="22"/>
          <w:vertAlign w:val="subscript"/>
        </w:rPr>
        <w:t>i</w:t>
      </w:r>
    </w:p>
    <w:p w14:paraId="38663D6C"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454F1DB1" w14:textId="77777777" w:rsidR="00412131" w:rsidRPr="0082644B" w:rsidRDefault="00412131" w:rsidP="00412131">
      <w:pPr>
        <w:pStyle w:val="PargrafodaLista"/>
        <w:tabs>
          <w:tab w:val="left" w:pos="709"/>
        </w:tabs>
        <w:spacing w:line="300" w:lineRule="exact"/>
        <w:ind w:left="709"/>
        <w:rPr>
          <w:rFonts w:ascii="Ebrima" w:hAnsi="Ebrima" w:cstheme="minorHAnsi"/>
          <w:sz w:val="22"/>
          <w:szCs w:val="22"/>
        </w:rPr>
      </w:pPr>
      <w:r w:rsidRPr="0082644B">
        <w:rPr>
          <w:rFonts w:ascii="Ebrima" w:hAnsi="Ebrima" w:cstheme="minorHAnsi"/>
          <w:b/>
          <w:sz w:val="22"/>
          <w:szCs w:val="22"/>
        </w:rPr>
        <w:t>VN</w:t>
      </w:r>
      <w:r w:rsidR="00767AD7">
        <w:rPr>
          <w:rFonts w:ascii="Ebrima" w:hAnsi="Ebrima" w:cstheme="minorHAnsi"/>
          <w:b/>
          <w:sz w:val="22"/>
          <w:szCs w:val="22"/>
        </w:rPr>
        <w:t>r</w:t>
      </w:r>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i-ésima amortização, calculado com 8 (oito) casas decimais, sem arredondamento;</w:t>
      </w:r>
    </w:p>
    <w:p w14:paraId="0732F7C1"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4957628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t>VNa</w:t>
      </w:r>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1C1D00D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t>AMi</w:t>
      </w:r>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2B113217" w14:textId="77777777" w:rsidR="00412131" w:rsidRPr="0082644B"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i-ésima parcela de amortização VNR assume o lugar de VNa.</w:t>
      </w:r>
    </w:p>
    <w:p w14:paraId="4DBB6AE1"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A00215E"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temporis </w:t>
      </w:r>
      <w:r w:rsidRPr="0082644B">
        <w:rPr>
          <w:rFonts w:ascii="Ebrima" w:hAnsi="Ebrima" w:cstheme="minorHAnsi"/>
          <w:sz w:val="22"/>
          <w:szCs w:val="22"/>
        </w:rPr>
        <w:t xml:space="preserve">por dias corridos, </w:t>
      </w:r>
      <w:r w:rsidRPr="0082644B">
        <w:rPr>
          <w:rFonts w:ascii="Ebrima" w:hAnsi="Ebrima" w:cstheme="minorHAnsi"/>
          <w:sz w:val="22"/>
          <w:szCs w:val="22"/>
        </w:rPr>
        <w:lastRenderedPageBreak/>
        <w:t>independentemente de aviso, notificação ou interpelação judicial ou extrajudicial, ambos incidentes sobre o valor devido e não pago.</w:t>
      </w:r>
    </w:p>
    <w:p w14:paraId="620CCEA4"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0604BF6" w14:textId="5BADC6EF" w:rsidR="00412131" w:rsidRDefault="00412131" w:rsidP="00412131">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337F6B">
        <w:rPr>
          <w:rFonts w:ascii="Ebrima" w:hAnsi="Ebrima" w:cstheme="minorHAnsi"/>
          <w:sz w:val="22"/>
          <w:szCs w:val="22"/>
        </w:rPr>
        <w:t xml:space="preserve"> </w:t>
      </w:r>
      <w:r w:rsidR="00337F6B" w:rsidRPr="00704F04">
        <w:rPr>
          <w:rFonts w:ascii="Ebrima" w:hAnsi="Ebrima" w:cstheme="minorHAnsi"/>
          <w:sz w:val="22"/>
          <w:szCs w:val="22"/>
        </w:rPr>
        <w:t>As datas descritas no Anexo II já contemplam o intervalo previsto nesta cláusula</w:t>
      </w:r>
      <w:r w:rsidR="00337F6B">
        <w:rPr>
          <w:rFonts w:ascii="Ebrima" w:hAnsi="Ebrima" w:cstheme="minorHAnsi"/>
          <w:sz w:val="22"/>
          <w:szCs w:val="22"/>
        </w:rPr>
        <w:t>.</w:t>
      </w:r>
    </w:p>
    <w:p w14:paraId="294EE2C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25FA26C" w14:textId="2846D6EA"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 Tabela Vigente dos CRI inicialmente será aquela descrita no Anexo II, a qual poderá ser alterada pela Emissora a qualquer momento em função</w:t>
      </w:r>
      <w:r w:rsidR="0077074D">
        <w:rPr>
          <w:rFonts w:ascii="Ebrima" w:hAnsi="Ebrima" w:cstheme="minorHAnsi"/>
          <w:sz w:val="22"/>
          <w:szCs w:val="22"/>
        </w:rPr>
        <w:t xml:space="preserve"> de reflexos</w:t>
      </w:r>
      <w:r w:rsidRPr="0082644B">
        <w:rPr>
          <w:rFonts w:ascii="Ebrima" w:hAnsi="Ebrima" w:cstheme="minorHAnsi"/>
          <w:sz w:val="22"/>
          <w:szCs w:val="22"/>
        </w:rPr>
        <w:t xml:space="preserve"> da Ordem de Pagamento, dos recebimentos dos Créditos Imobiliários e demais hipóteses previstas no </w:t>
      </w:r>
      <w:r w:rsidR="0077074D">
        <w:rPr>
          <w:rFonts w:ascii="Ebrima" w:hAnsi="Ebrima" w:cstheme="minorHAnsi"/>
          <w:sz w:val="22"/>
          <w:szCs w:val="22"/>
        </w:rPr>
        <w:t xml:space="preserve">Contrato de Cessão e no </w:t>
      </w:r>
      <w:r w:rsidRPr="0082644B">
        <w:rPr>
          <w:rFonts w:ascii="Ebrima" w:hAnsi="Ebrima" w:cstheme="minorHAnsi"/>
          <w:sz w:val="22"/>
          <w:szCs w:val="22"/>
        </w:rPr>
        <w:t xml:space="preserve">presente Termo de </w:t>
      </w:r>
      <w:r w:rsidRPr="00776D61">
        <w:rPr>
          <w:rFonts w:ascii="Ebrima" w:hAnsi="Ebrima" w:cstheme="minorHAnsi"/>
          <w:sz w:val="22"/>
          <w:szCs w:val="22"/>
        </w:rPr>
        <w:t xml:space="preserve">Securitização. </w:t>
      </w:r>
      <w:r w:rsidRPr="00520600">
        <w:rPr>
          <w:rFonts w:ascii="Ebrima" w:hAnsi="Ebrima" w:cstheme="minorHAnsi"/>
          <w:sz w:val="22"/>
          <w:szCs w:val="22"/>
        </w:rPr>
        <w:t xml:space="preserve">Quando da integralização das </w:t>
      </w:r>
      <w:r w:rsidR="00767AD7" w:rsidRPr="00520600">
        <w:rPr>
          <w:rFonts w:ascii="Ebrima" w:hAnsi="Ebrima" w:cstheme="minorHAnsi"/>
          <w:sz w:val="22"/>
          <w:szCs w:val="22"/>
        </w:rPr>
        <w:t>Séries</w:t>
      </w:r>
      <w:r w:rsidRPr="00520600">
        <w:rPr>
          <w:rFonts w:ascii="Ebrima" w:hAnsi="Ebrima" w:cstheme="minorHAnsi"/>
          <w:sz w:val="22"/>
          <w:szCs w:val="22"/>
        </w:rPr>
        <w:t xml:space="preserve"> no tempo, o Anexo II poderá ser alterado pela Emissora para ajustar as novas datas de pagamento e amortizaç</w:t>
      </w:r>
      <w:r w:rsidR="00767AD7" w:rsidRPr="00520600">
        <w:rPr>
          <w:rFonts w:ascii="Ebrima" w:hAnsi="Ebrima" w:cstheme="minorHAnsi"/>
          <w:sz w:val="22"/>
          <w:szCs w:val="22"/>
        </w:rPr>
        <w:t>ões</w:t>
      </w:r>
      <w:r w:rsidRPr="00520600">
        <w:rPr>
          <w:rFonts w:ascii="Ebrima" w:hAnsi="Ebrima" w:cstheme="minorHAnsi"/>
          <w:sz w:val="22"/>
          <w:szCs w:val="22"/>
        </w:rPr>
        <w:t>, sem necessidade de aditamento ao presente.</w:t>
      </w:r>
      <w:r w:rsidRPr="00776D61">
        <w:rPr>
          <w:rFonts w:ascii="Ebrima" w:hAnsi="Ebrima" w:cstheme="minorHAnsi"/>
          <w:sz w:val="22"/>
          <w:szCs w:val="22"/>
        </w:rPr>
        <w:t xml:space="preserve"> Em</w:t>
      </w:r>
      <w:r w:rsidRPr="0082644B">
        <w:rPr>
          <w:rFonts w:ascii="Ebrima" w:hAnsi="Ebrima" w:cstheme="minorHAnsi"/>
          <w:sz w:val="22"/>
          <w:szCs w:val="22"/>
        </w:rPr>
        <w:t xml:space="preserve">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w:t>
      </w:r>
    </w:p>
    <w:p w14:paraId="39E6DBCE"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88B4E1E" w14:textId="77777777" w:rsidR="00412131" w:rsidRPr="0082644B" w:rsidRDefault="00412131" w:rsidP="00D51841">
      <w:pPr>
        <w:pStyle w:val="PargrafodaLista"/>
        <w:numPr>
          <w:ilvl w:val="2"/>
          <w:numId w:val="14"/>
        </w:numPr>
        <w:tabs>
          <w:tab w:val="left" w:pos="1701"/>
        </w:tabs>
        <w:ind w:hanging="11"/>
        <w:jc w:val="both"/>
        <w:rPr>
          <w:rFonts w:ascii="Ebrima" w:hAnsi="Ebrima" w:cstheme="minorHAnsi"/>
          <w:sz w:val="22"/>
          <w:szCs w:val="22"/>
        </w:rPr>
      </w:pPr>
      <w:bookmarkStart w:id="333" w:name="OLE_LINK1"/>
      <w:r w:rsidRPr="0082644B">
        <w:rPr>
          <w:rFonts w:ascii="Ebrima" w:hAnsi="Ebrima" w:cstheme="minorHAnsi"/>
          <w:sz w:val="22"/>
          <w:szCs w:val="22"/>
        </w:rPr>
        <w:t>A nova tabela vigente deverá ser encaminhada para a B3 (segmento CETIP UTVM) e para o Agente Fiduciário em até 5 (cinco) Dias Úteis de sua alteração.</w:t>
      </w:r>
      <w:bookmarkEnd w:id="333"/>
    </w:p>
    <w:p w14:paraId="4340BE6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5D51F4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208C7AC" w14:textId="2C465249"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412131">
      <w:pPr>
        <w:pStyle w:val="PargrafodaLista"/>
        <w:spacing w:line="300" w:lineRule="exact"/>
        <w:rPr>
          <w:rFonts w:ascii="Ebrima" w:hAnsi="Ebrima" w:cstheme="minorHAnsi"/>
          <w:b/>
          <w:sz w:val="22"/>
          <w:szCs w:val="22"/>
        </w:rPr>
      </w:pPr>
    </w:p>
    <w:p w14:paraId="7D86054A"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412131">
      <w:pPr>
        <w:pStyle w:val="PargrafodaLista"/>
        <w:spacing w:line="300" w:lineRule="exact"/>
        <w:rPr>
          <w:rFonts w:ascii="Ebrima" w:hAnsi="Ebrima" w:cstheme="minorHAnsi"/>
          <w:sz w:val="22"/>
          <w:szCs w:val="22"/>
        </w:rPr>
      </w:pPr>
    </w:p>
    <w:p w14:paraId="42C3531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B3 – SEGMENTO CETIP UTVM. Caso, por qualquer razão, os CRI não estejam custodiados eletronicamente na B3 – SEGMENTO CETIP UTVM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5A58744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0E717B1F" w14:textId="4C59AAB7" w:rsidR="00412131" w:rsidRPr="0082644B"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lastRenderedPageBreak/>
        <w:t>Na hipótese prevista n</w:t>
      </w:r>
      <w:r w:rsidR="00D51841">
        <w:rPr>
          <w:rFonts w:ascii="Ebrima" w:hAnsi="Ebrima" w:cstheme="minorHAnsi"/>
          <w:sz w:val="22"/>
          <w:szCs w:val="22"/>
        </w:rPr>
        <w:t xml:space="preserve">o item </w:t>
      </w:r>
      <w:r w:rsidRPr="0082644B">
        <w:rPr>
          <w:rFonts w:ascii="Ebrima" w:hAnsi="Ebrima" w:cstheme="minorHAnsi"/>
          <w:sz w:val="22"/>
          <w:szCs w:val="22"/>
        </w:rPr>
        <w:t>6.13 acima, os recursos pertencentes ao Titular dos CRI ficarão investidos em qualquer das Aplicações Financeiras Permitidas até que venham ser a ele transferidos.</w:t>
      </w:r>
    </w:p>
    <w:p w14:paraId="328D17FF"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9DE734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F8EB8C"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334" w:name="_Toc451888003"/>
      <w:bookmarkStart w:id="335" w:name="_Toc453263777"/>
      <w:bookmarkStart w:id="336" w:name="_Toc42360336"/>
      <w:bookmarkStart w:id="337" w:name="_Toc67306962"/>
      <w:bookmarkStart w:id="338" w:name="_Toc60066551"/>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334"/>
      <w:bookmarkEnd w:id="335"/>
      <w:bookmarkEnd w:id="336"/>
      <w:bookmarkEnd w:id="337"/>
      <w:bookmarkEnd w:id="338"/>
    </w:p>
    <w:p w14:paraId="097106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00B3A12"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27AA3B39" w14:textId="0B850AB6"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xml:space="preserve">”), sempre que houver </w:t>
      </w:r>
      <w:r w:rsidRPr="0082644B">
        <w:rPr>
          <w:rFonts w:ascii="Ebrima" w:hAnsi="Ebrima" w:cstheme="minorHAnsi"/>
          <w:color w:val="000000"/>
          <w:sz w:val="22"/>
          <w:szCs w:val="22"/>
        </w:rPr>
        <w:t xml:space="preserve">pagamento antecipado dos </w:t>
      </w:r>
      <w:r w:rsidRPr="0082644B">
        <w:rPr>
          <w:rFonts w:ascii="Ebrima" w:hAnsi="Ebrima" w:cstheme="minorHAnsi"/>
          <w:sz w:val="22"/>
          <w:szCs w:val="22"/>
        </w:rPr>
        <w:t xml:space="preserve">Créditos Imobiliários, </w:t>
      </w:r>
      <w:r w:rsidR="00A3200E" w:rsidRPr="0037684F">
        <w:rPr>
          <w:rFonts w:ascii="Ebrima" w:hAnsi="Ebrima" w:cstheme="minorHAnsi"/>
          <w:sz w:val="22"/>
          <w:szCs w:val="22"/>
        </w:rPr>
        <w:t xml:space="preserve">Recompra </w:t>
      </w:r>
      <w:r w:rsidR="00A3200E">
        <w:rPr>
          <w:rFonts w:ascii="Ebrima" w:hAnsi="Ebrima" w:cstheme="minorHAnsi"/>
          <w:sz w:val="22"/>
          <w:szCs w:val="22"/>
        </w:rPr>
        <w:t xml:space="preserve">Facultativa, Recompra Parcial dos </w:t>
      </w:r>
      <w:r w:rsidR="00C34A95">
        <w:rPr>
          <w:rFonts w:ascii="Ebrima" w:hAnsi="Ebrima" w:cstheme="minorHAnsi"/>
          <w:sz w:val="22"/>
          <w:szCs w:val="22"/>
        </w:rPr>
        <w:t>Créditos Imobiliários Lotes</w:t>
      </w:r>
      <w:r w:rsidR="00A3200E">
        <w:rPr>
          <w:rFonts w:ascii="Ebrima" w:hAnsi="Ebrima" w:cstheme="minorHAnsi"/>
          <w:sz w:val="22"/>
          <w:szCs w:val="22"/>
        </w:rPr>
        <w:t xml:space="preserve">, Recompra Total dos </w:t>
      </w:r>
      <w:r w:rsidR="00C34A95">
        <w:rPr>
          <w:rFonts w:ascii="Ebrima" w:hAnsi="Ebrima" w:cstheme="minorHAnsi"/>
          <w:sz w:val="22"/>
          <w:szCs w:val="22"/>
        </w:rPr>
        <w:t>Créditos Imobiliários Lotes</w:t>
      </w:r>
      <w:r w:rsidR="00A3200E">
        <w:rPr>
          <w:rFonts w:ascii="Ebrima" w:hAnsi="Ebrima" w:cstheme="minorHAnsi"/>
          <w:sz w:val="22"/>
          <w:szCs w:val="22"/>
        </w:rPr>
        <w:t>, Pagamento Antecipado Voluntário da</w:t>
      </w:r>
      <w:r w:rsidR="00957216">
        <w:rPr>
          <w:rFonts w:ascii="Ebrima" w:hAnsi="Ebrima" w:cstheme="minorHAnsi"/>
          <w:sz w:val="22"/>
          <w:szCs w:val="22"/>
        </w:rPr>
        <w:t>s</w:t>
      </w:r>
      <w:r w:rsidR="00A3200E">
        <w:rPr>
          <w:rFonts w:ascii="Ebrima" w:hAnsi="Ebrima" w:cstheme="minorHAnsi"/>
          <w:sz w:val="22"/>
          <w:szCs w:val="22"/>
        </w:rPr>
        <w:t xml:space="preserve"> CCB, vencimento antecipado da</w:t>
      </w:r>
      <w:r w:rsidR="00957216">
        <w:rPr>
          <w:rFonts w:ascii="Ebrima" w:hAnsi="Ebrima" w:cstheme="minorHAnsi"/>
          <w:sz w:val="22"/>
          <w:szCs w:val="22"/>
        </w:rPr>
        <w:t>s</w:t>
      </w:r>
      <w:r w:rsidR="00A3200E">
        <w:rPr>
          <w:rFonts w:ascii="Ebrima" w:hAnsi="Ebrima" w:cstheme="minorHAnsi"/>
          <w:sz w:val="22"/>
          <w:szCs w:val="22"/>
        </w:rPr>
        <w:t xml:space="preserve"> CCB</w:t>
      </w:r>
      <w:r w:rsidR="00A3200E" w:rsidRPr="0082644B">
        <w:rPr>
          <w:rFonts w:ascii="Ebrima" w:hAnsi="Ebrima" w:cstheme="minorHAnsi"/>
          <w:sz w:val="22"/>
          <w:szCs w:val="22"/>
        </w:rPr>
        <w:t>,</w:t>
      </w:r>
      <w:r w:rsidR="00A3200E">
        <w:rPr>
          <w:rFonts w:ascii="Ebrima" w:hAnsi="Ebrima" w:cstheme="minorHAnsi"/>
          <w:sz w:val="22"/>
          <w:szCs w:val="22"/>
        </w:rPr>
        <w:t xml:space="preserve"> incidência da</w:t>
      </w:r>
      <w:r w:rsidR="00DB2AF4">
        <w:rPr>
          <w:rFonts w:ascii="Ebrima" w:hAnsi="Ebrima" w:cstheme="minorHAnsi"/>
          <w:sz w:val="22"/>
          <w:szCs w:val="22"/>
        </w:rPr>
        <w:t xml:space="preserve"> Multa Indenizatória</w:t>
      </w:r>
      <w:r w:rsidR="00DB2AF4" w:rsidRPr="00DB2AF4">
        <w:rPr>
          <w:rFonts w:ascii="Ebrima" w:hAnsi="Ebrima" w:cstheme="minorHAnsi"/>
          <w:sz w:val="22"/>
          <w:szCs w:val="22"/>
        </w:rPr>
        <w:t xml:space="preserve"> </w:t>
      </w:r>
      <w:r w:rsidR="00DB2AF4" w:rsidRPr="0082644B">
        <w:rPr>
          <w:rFonts w:ascii="Ebrima" w:hAnsi="Ebrima" w:cstheme="minorHAnsi"/>
          <w:sz w:val="22"/>
          <w:szCs w:val="22"/>
        </w:rPr>
        <w:t>ou qualquer outro tipo de pagamento pelos Créditos Imobiliários</w:t>
      </w:r>
      <w:r w:rsidRPr="0082644B">
        <w:rPr>
          <w:rFonts w:ascii="Ebrima" w:hAnsi="Ebrima" w:cstheme="minorHAnsi"/>
          <w:sz w:val="22"/>
          <w:szCs w:val="22"/>
        </w:rPr>
        <w:t xml:space="preserve">, e sempre de forma proporcional, independentemente de qual Crédito Imobiliário tenha sido antecipado ou recomprado. </w:t>
      </w:r>
    </w:p>
    <w:p w14:paraId="48AEB73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B7E46A" w14:textId="54D0DC90" w:rsidR="00412131" w:rsidRPr="0082644B" w:rsidRDefault="0077074D" w:rsidP="00412131">
      <w:pPr>
        <w:tabs>
          <w:tab w:val="left" w:pos="1701"/>
        </w:tabs>
        <w:spacing w:line="300" w:lineRule="exact"/>
        <w:ind w:left="709" w:right="-2"/>
        <w:jc w:val="both"/>
        <w:rPr>
          <w:rFonts w:ascii="Ebrima" w:hAnsi="Ebrima" w:cstheme="minorHAnsi"/>
          <w:sz w:val="22"/>
          <w:szCs w:val="22"/>
        </w:rPr>
      </w:pPr>
      <w:r w:rsidRPr="00362E6F">
        <w:rPr>
          <w:rFonts w:ascii="Ebrima" w:hAnsi="Ebrima"/>
          <w:sz w:val="22"/>
        </w:rPr>
        <w:t>7.1.1.</w:t>
      </w:r>
      <w:r w:rsidRPr="00362E6F">
        <w:rPr>
          <w:rFonts w:ascii="Ebrima" w:hAnsi="Ebrima"/>
          <w:sz w:val="22"/>
        </w:rPr>
        <w:tab/>
        <w:t xml:space="preserve">A Amortização Extraordinária ou o Resgate Antecipado serão realizados preservando-se a proporção entre o saldo devedor da totalidade dos Créditos Imobiliários e o saldo devedor dos CRI, e (i) quando motivados por antecipação dos </w:t>
      </w:r>
      <w:r w:rsidR="00C34A95">
        <w:rPr>
          <w:rFonts w:ascii="Ebrima" w:hAnsi="Ebrima"/>
          <w:sz w:val="22"/>
        </w:rPr>
        <w:t>Créditos Imobiliários Lotes</w:t>
      </w:r>
      <w:r>
        <w:rPr>
          <w:rFonts w:ascii="Ebrima" w:hAnsi="Ebrima"/>
          <w:sz w:val="22"/>
        </w:rPr>
        <w:t xml:space="preserve"> ou Créditos Cedidos Fiduciariamente</w:t>
      </w:r>
      <w:r w:rsidRPr="00362E6F">
        <w:rPr>
          <w:rFonts w:ascii="Ebrima" w:hAnsi="Ebrima"/>
          <w:sz w:val="22"/>
        </w:rPr>
        <w:t xml:space="preserve">, Recompra Facultativa, ou Multa Indenizatória referente a </w:t>
      </w:r>
      <w:r w:rsidR="00C34A95">
        <w:rPr>
          <w:rFonts w:ascii="Ebrima" w:hAnsi="Ebrima"/>
          <w:sz w:val="22"/>
        </w:rPr>
        <w:t>Créditos Imobiliários Lotes</w:t>
      </w:r>
      <w:r>
        <w:rPr>
          <w:rFonts w:ascii="Ebrima" w:hAnsi="Ebrima"/>
          <w:sz w:val="22"/>
        </w:rPr>
        <w:t xml:space="preserve"> ou Créditos Cedidos Fiduciariamente</w:t>
      </w:r>
      <w:r w:rsidRPr="00362E6F">
        <w:rPr>
          <w:rFonts w:ascii="Ebrima" w:hAnsi="Ebrima"/>
          <w:sz w:val="22"/>
        </w:rPr>
        <w:t xml:space="preserve"> individuais, observarão a proporção entre os saldos devedores de cada uma das Séries dos CRI (se aplicável), e (ii) quando motivados por Recompra </w:t>
      </w:r>
      <w:r>
        <w:rPr>
          <w:rFonts w:ascii="Ebrima" w:hAnsi="Ebrima" w:cstheme="minorHAnsi"/>
          <w:sz w:val="22"/>
          <w:szCs w:val="22"/>
        </w:rPr>
        <w:t xml:space="preserve">Total dos </w:t>
      </w:r>
      <w:r w:rsidR="00C34A95">
        <w:rPr>
          <w:rFonts w:ascii="Ebrima" w:hAnsi="Ebrima" w:cstheme="minorHAnsi"/>
          <w:sz w:val="22"/>
          <w:szCs w:val="22"/>
        </w:rPr>
        <w:t>Créditos Imobiliários Lotes</w:t>
      </w:r>
      <w:r>
        <w:rPr>
          <w:rFonts w:ascii="Ebrima" w:hAnsi="Ebrima" w:cstheme="minorHAnsi"/>
          <w:sz w:val="22"/>
          <w:szCs w:val="22"/>
        </w:rPr>
        <w:t>, vencimento antecipado da</w:t>
      </w:r>
      <w:r w:rsidR="00957216">
        <w:rPr>
          <w:rFonts w:ascii="Ebrima" w:hAnsi="Ebrima" w:cstheme="minorHAnsi"/>
          <w:sz w:val="22"/>
          <w:szCs w:val="22"/>
        </w:rPr>
        <w:t>s</w:t>
      </w:r>
      <w:r>
        <w:rPr>
          <w:rFonts w:ascii="Ebrima" w:hAnsi="Ebrima" w:cstheme="minorHAnsi"/>
          <w:sz w:val="22"/>
          <w:szCs w:val="22"/>
        </w:rPr>
        <w:t xml:space="preserve"> CCB</w:t>
      </w:r>
      <w:r w:rsidRPr="00362E6F">
        <w:rPr>
          <w:rFonts w:ascii="Ebrima" w:hAnsi="Ebrima"/>
          <w:sz w:val="22"/>
        </w:rPr>
        <w:t>, ou pagamento de Multa Indenizatória referente a toda carteira de Créditos Imobiliários, observarão a Ordem de Pagamentos prevista na Cláusula VIII abaixo.</w:t>
      </w:r>
      <w:r w:rsidR="00412131" w:rsidRPr="0082644B">
        <w:rPr>
          <w:rFonts w:ascii="Ebrima" w:hAnsi="Ebrima" w:cstheme="minorHAnsi"/>
          <w:sz w:val="22"/>
          <w:szCs w:val="22"/>
        </w:rPr>
        <w:t xml:space="preserve"> </w:t>
      </w:r>
    </w:p>
    <w:p w14:paraId="36C2A720" w14:textId="77777777" w:rsidR="00412131" w:rsidRPr="0082644B" w:rsidRDefault="00412131" w:rsidP="00412131">
      <w:pPr>
        <w:tabs>
          <w:tab w:val="left" w:pos="3000"/>
        </w:tabs>
        <w:spacing w:line="30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77777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w:t>
      </w:r>
      <w:r w:rsidRPr="00A3200E">
        <w:rPr>
          <w:rFonts w:ascii="Ebrima" w:hAnsi="Ebrima" w:cstheme="minorHAnsi"/>
          <w:sz w:val="22"/>
          <w:szCs w:val="22"/>
        </w:rPr>
        <w:t xml:space="preserve">pagamento </w:t>
      </w:r>
      <w:r w:rsidRPr="00D51841">
        <w:rPr>
          <w:rFonts w:ascii="Ebrima" w:hAnsi="Ebrima" w:cstheme="minorHAnsi"/>
          <w:sz w:val="22"/>
          <w:szCs w:val="22"/>
        </w:rPr>
        <w:t>(a)</w:t>
      </w:r>
      <w:r w:rsidRPr="00A3200E">
        <w:rPr>
          <w:rFonts w:ascii="Ebrima" w:hAnsi="Ebrima" w:cstheme="minorHAnsi"/>
          <w:sz w:val="22"/>
          <w:szCs w:val="22"/>
        </w:rPr>
        <w:t xml:space="preserve"> do Valor Nominal Unitário Atualizado dos CRI ou do Saldo do Valor Nominal Unitário Atualizado à época, na hipótese de Resgate Antecipado, ou </w:t>
      </w:r>
      <w:r w:rsidRPr="00D51841">
        <w:rPr>
          <w:rFonts w:ascii="Ebrima" w:hAnsi="Ebrima" w:cstheme="minorHAnsi"/>
          <w:sz w:val="22"/>
          <w:szCs w:val="22"/>
        </w:rPr>
        <w:t>(b)</w:t>
      </w:r>
      <w:r w:rsidRPr="00A3200E">
        <w:rPr>
          <w:rFonts w:ascii="Ebrima" w:hAnsi="Ebrima" w:cstheme="minorHAnsi"/>
          <w:sz w:val="22"/>
          <w:szCs w:val="22"/>
        </w:rPr>
        <w:t xml:space="preserve"> do efetivo valor a ser amortizado pela Emissora, no caso da Amortização Extraordinária, em ambos os</w:t>
      </w:r>
      <w:r w:rsidRPr="0082644B">
        <w:rPr>
          <w:rFonts w:ascii="Ebrima" w:hAnsi="Ebrima" w:cstheme="minorHAnsi"/>
          <w:sz w:val="22"/>
          <w:szCs w:val="22"/>
        </w:rPr>
        <w:t xml:space="preserve">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bookmarkStart w:id="339" w:name="_DV_M109"/>
      <w:bookmarkEnd w:id="339"/>
    </w:p>
    <w:p w14:paraId="67003CDE" w14:textId="76F86057" w:rsidR="00412131" w:rsidRPr="0082644B"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340" w:name="_DV_M110"/>
      <w:bookmarkEnd w:id="340"/>
      <w:r w:rsidRPr="0082644B">
        <w:rPr>
          <w:rFonts w:ascii="Ebrima" w:hAnsi="Ebrima" w:cstheme="minorHAnsi"/>
          <w:sz w:val="22"/>
          <w:szCs w:val="22"/>
        </w:rPr>
        <w:t xml:space="preserve">Na hipótese de Amortização Extraordinária dos CRI, se necessário, a Emissora elaborará e disponibilizará ao Agente Fiduciário e à B3 – SEGMENTO CETIP UTVM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w:t>
      </w:r>
      <w:r w:rsidRPr="0082644B">
        <w:rPr>
          <w:rFonts w:ascii="Ebrima" w:hAnsi="Ebrima" w:cstheme="minorHAnsi"/>
          <w:sz w:val="22"/>
          <w:szCs w:val="22"/>
        </w:rPr>
        <w:lastRenderedPageBreak/>
        <w:t>Termo de Securitização ou realização de Assembleia</w:t>
      </w:r>
      <w:r w:rsidR="00AD4364" w:rsidRPr="0082644B">
        <w:rPr>
          <w:rFonts w:ascii="Ebrima" w:hAnsi="Ebrima" w:cstheme="minorHAnsi"/>
          <w:sz w:val="22"/>
          <w:szCs w:val="22"/>
        </w:rPr>
        <w:t xml:space="preserve">,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 xml:space="preserve">. </w:t>
      </w:r>
    </w:p>
    <w:p w14:paraId="0F2C06BD" w14:textId="77777777" w:rsidR="00412131" w:rsidRPr="0082644B"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270B3E54" w14:textId="4BD6131A" w:rsidR="00412131" w:rsidRPr="0082644B"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 SEGMENTO CETIP UTVM sobre a realização do evento no prazo de </w:t>
      </w:r>
      <w:r w:rsidR="00337F6B" w:rsidRPr="0082644B">
        <w:rPr>
          <w:rFonts w:ascii="Ebrima" w:hAnsi="Ebrima" w:cstheme="minorHAnsi"/>
          <w:sz w:val="22"/>
          <w:szCs w:val="22"/>
        </w:rPr>
        <w:t>0</w:t>
      </w:r>
      <w:r w:rsidR="00337F6B">
        <w:rPr>
          <w:rFonts w:ascii="Ebrima" w:hAnsi="Ebrima" w:cstheme="minorHAnsi"/>
          <w:sz w:val="22"/>
          <w:szCs w:val="22"/>
        </w:rPr>
        <w:t>3</w:t>
      </w:r>
      <w:r w:rsidR="00337F6B" w:rsidRPr="0082644B">
        <w:rPr>
          <w:rFonts w:ascii="Ebrima" w:hAnsi="Ebrima" w:cstheme="minorHAnsi"/>
          <w:sz w:val="22"/>
          <w:szCs w:val="22"/>
        </w:rPr>
        <w:t xml:space="preserve"> </w:t>
      </w:r>
      <w:r w:rsidRPr="0082644B">
        <w:rPr>
          <w:rFonts w:ascii="Ebrima" w:hAnsi="Ebrima" w:cstheme="minorHAnsi"/>
          <w:sz w:val="22"/>
          <w:szCs w:val="22"/>
        </w:rPr>
        <w:t>(</w:t>
      </w:r>
      <w:r w:rsidR="00337F6B">
        <w:rPr>
          <w:rFonts w:ascii="Ebrima" w:hAnsi="Ebrima" w:cstheme="minorHAnsi"/>
          <w:sz w:val="22"/>
          <w:szCs w:val="22"/>
        </w:rPr>
        <w:t>três</w:t>
      </w:r>
      <w:r w:rsidRPr="0082644B">
        <w:rPr>
          <w:rFonts w:ascii="Ebrima" w:hAnsi="Ebrima" w:cstheme="minorHAnsi"/>
          <w:sz w:val="22"/>
          <w:szCs w:val="22"/>
        </w:rPr>
        <w:t xml:space="preserve">) Dias Úteis de antecedência de seu pagamento. </w:t>
      </w:r>
    </w:p>
    <w:p w14:paraId="7562E2CC" w14:textId="77777777" w:rsidR="00412131" w:rsidRPr="0082644B" w:rsidRDefault="00412131" w:rsidP="00412131">
      <w:pPr>
        <w:tabs>
          <w:tab w:val="left" w:pos="1134"/>
        </w:tabs>
        <w:spacing w:line="300" w:lineRule="exact"/>
        <w:jc w:val="both"/>
        <w:rPr>
          <w:rFonts w:ascii="Ebrima" w:hAnsi="Ebrima" w:cstheme="minorHAnsi"/>
          <w:b/>
          <w:sz w:val="22"/>
          <w:szCs w:val="22"/>
        </w:rPr>
      </w:pPr>
    </w:p>
    <w:p w14:paraId="6DA3947B" w14:textId="77777777" w:rsidR="00412131" w:rsidRPr="0082644B"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C93E66"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341" w:name="_Toc451888004"/>
      <w:bookmarkStart w:id="342" w:name="_Toc453263778"/>
      <w:bookmarkStart w:id="343" w:name="_Toc42360337"/>
      <w:bookmarkStart w:id="344" w:name="_Toc67306963"/>
      <w:bookmarkStart w:id="345" w:name="_Toc60066552"/>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341"/>
      <w:bookmarkEnd w:id="342"/>
      <w:bookmarkEnd w:id="343"/>
      <w:bookmarkEnd w:id="344"/>
      <w:bookmarkEnd w:id="345"/>
    </w:p>
    <w:p w14:paraId="746BC27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0F5EC3"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9B3467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11ADC2" w14:textId="10314709"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Cessão Fiduciária</w:t>
      </w:r>
    </w:p>
    <w:p w14:paraId="7243DA5E"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279DE073" w14:textId="701FBD3B" w:rsidR="00DB2AF4" w:rsidRPr="0082644B"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P</w:t>
      </w:r>
      <w:r w:rsidRPr="0082644B">
        <w:rPr>
          <w:rFonts w:ascii="Ebrima" w:hAnsi="Ebrima" w:cstheme="minorHAnsi"/>
          <w:sz w:val="22"/>
          <w:szCs w:val="22"/>
        </w:rPr>
        <w:t>or meio do Contrato de Cessão, e</w:t>
      </w:r>
      <w:r w:rsidRPr="0082644B">
        <w:rPr>
          <w:rFonts w:ascii="Ebrima" w:hAnsi="Ebrima" w:cstheme="minorHAnsi"/>
          <w:bCs/>
          <w:sz w:val="22"/>
          <w:szCs w:val="22"/>
        </w:rPr>
        <w:t xml:space="preserve">m garantia do fiel e cabal pagamento de todo e qualquer montante devido com relação às Obrigações Garantidas, a </w:t>
      </w:r>
      <w:r w:rsidR="00A14D6B">
        <w:rPr>
          <w:rFonts w:ascii="Ebrima" w:hAnsi="Ebrima" w:cstheme="minorHAnsi"/>
          <w:bCs/>
          <w:sz w:val="22"/>
          <w:szCs w:val="22"/>
        </w:rPr>
        <w:t>Urbanes</w:t>
      </w:r>
      <w:r w:rsidR="00A14D6B" w:rsidRPr="0082644B">
        <w:rPr>
          <w:rFonts w:ascii="Ebrima" w:hAnsi="Ebrima" w:cstheme="minorHAnsi"/>
          <w:bCs/>
          <w:sz w:val="22"/>
          <w:szCs w:val="22"/>
        </w:rPr>
        <w:t xml:space="preserve"> </w:t>
      </w:r>
      <w:r w:rsidRPr="0082644B">
        <w:rPr>
          <w:rFonts w:ascii="Ebrima" w:hAnsi="Ebrima" w:cstheme="minorHAnsi"/>
          <w:bCs/>
          <w:sz w:val="22"/>
          <w:szCs w:val="22"/>
        </w:rPr>
        <w:t>cede</w:t>
      </w:r>
      <w:r>
        <w:rPr>
          <w:rFonts w:ascii="Ebrima" w:hAnsi="Ebrima" w:cstheme="minorHAnsi"/>
          <w:sz w:val="22"/>
          <w:szCs w:val="22"/>
        </w:rPr>
        <w:t>u</w:t>
      </w:r>
      <w:r w:rsidRPr="0082644B">
        <w:rPr>
          <w:rFonts w:ascii="Ebrima" w:hAnsi="Ebrima" w:cstheme="minorHAnsi"/>
          <w:bCs/>
          <w:sz w:val="22"/>
          <w:szCs w:val="22"/>
        </w:rPr>
        <w:t xml:space="preserve"> fiduciariamente à Emissora os Créditos Cedidos Fiduciariam</w:t>
      </w:r>
      <w:r>
        <w:rPr>
          <w:rFonts w:ascii="Ebrima" w:hAnsi="Ebrima" w:cstheme="minorHAnsi"/>
          <w:bCs/>
          <w:sz w:val="22"/>
          <w:szCs w:val="22"/>
        </w:rPr>
        <w:t>ente, nos termos da Lei 9.514</w:t>
      </w:r>
      <w:r w:rsidRPr="0082644B">
        <w:rPr>
          <w:rFonts w:ascii="Ebrima" w:hAnsi="Ebrima" w:cstheme="minorHAnsi"/>
          <w:bCs/>
          <w:sz w:val="22"/>
          <w:szCs w:val="22"/>
        </w:rPr>
        <w:t xml:space="preserve">. </w:t>
      </w:r>
      <w:r w:rsidRPr="0082644B">
        <w:rPr>
          <w:rFonts w:ascii="Ebrima" w:hAnsi="Ebrima" w:cstheme="minorHAnsi"/>
          <w:sz w:val="22"/>
          <w:szCs w:val="22"/>
        </w:rPr>
        <w:t xml:space="preserve">O Contrato de Cessão será </w:t>
      </w:r>
      <w:r w:rsidR="008A7A86">
        <w:rPr>
          <w:rFonts w:ascii="Ebrima" w:hAnsi="Ebrima" w:cstheme="minorHAnsi"/>
          <w:sz w:val="22"/>
          <w:szCs w:val="22"/>
        </w:rPr>
        <w:t xml:space="preserve">protocolado para </w:t>
      </w:r>
      <w:r w:rsidRPr="0082644B">
        <w:rPr>
          <w:rFonts w:ascii="Ebrima" w:hAnsi="Ebrima" w:cstheme="minorHAnsi"/>
          <w:sz w:val="22"/>
          <w:szCs w:val="22"/>
        </w:rPr>
        <w:t xml:space="preserve">registro </w:t>
      </w:r>
      <w:r w:rsidR="00337F6B" w:rsidRPr="00E51409">
        <w:rPr>
          <w:rFonts w:ascii="Ebrima" w:hAnsi="Ebrima" w:cstheme="minorHAnsi"/>
          <w:sz w:val="22"/>
          <w:szCs w:val="22"/>
        </w:rPr>
        <w:t>nos Cartórios de Registro de Títulos e Documentos da sede das Partes signatárias, nas Comarcas de</w:t>
      </w:r>
      <w:r w:rsidR="008A7A86" w:rsidRPr="008A7A86">
        <w:rPr>
          <w:rFonts w:ascii="Ebrima" w:hAnsi="Ebrima" w:cstheme="minorHAnsi"/>
          <w:bCs/>
          <w:sz w:val="22"/>
          <w:szCs w:val="22"/>
        </w:rPr>
        <w:t xml:space="preserve"> </w:t>
      </w:r>
      <w:r w:rsidR="00C70231">
        <w:rPr>
          <w:rFonts w:ascii="Ebrima" w:hAnsi="Ebrima" w:cstheme="minorHAnsi"/>
          <w:bCs/>
          <w:sz w:val="22"/>
          <w:szCs w:val="22"/>
        </w:rPr>
        <w:t>Santa Maria</w:t>
      </w:r>
      <w:r w:rsidR="008A7A86">
        <w:rPr>
          <w:rFonts w:ascii="Ebrima" w:hAnsi="Ebrima" w:cstheme="minorHAnsi"/>
          <w:bCs/>
          <w:sz w:val="22"/>
          <w:szCs w:val="22"/>
        </w:rPr>
        <w:t>/</w:t>
      </w:r>
      <w:r w:rsidR="00C70231">
        <w:rPr>
          <w:rFonts w:ascii="Ebrima" w:hAnsi="Ebrima" w:cstheme="minorHAnsi"/>
          <w:bCs/>
          <w:sz w:val="22"/>
          <w:szCs w:val="22"/>
        </w:rPr>
        <w:t>RS</w:t>
      </w:r>
      <w:r w:rsidR="008A7A86">
        <w:rPr>
          <w:rFonts w:ascii="Ebrima" w:hAnsi="Ebrima" w:cstheme="minorHAnsi"/>
          <w:bCs/>
          <w:sz w:val="22"/>
          <w:szCs w:val="22"/>
        </w:rPr>
        <w:t>, São Paulo/SP</w:t>
      </w:r>
      <w:r w:rsidR="00C70231">
        <w:rPr>
          <w:rFonts w:ascii="Ebrima" w:hAnsi="Ebrima" w:cstheme="minorHAnsi"/>
          <w:bCs/>
          <w:sz w:val="22"/>
          <w:szCs w:val="22"/>
        </w:rPr>
        <w:t xml:space="preserve"> e</w:t>
      </w:r>
      <w:r w:rsidR="008A7A86">
        <w:rPr>
          <w:rFonts w:ascii="Ebrima" w:hAnsi="Ebrima" w:cstheme="minorHAnsi"/>
          <w:bCs/>
          <w:sz w:val="22"/>
          <w:szCs w:val="22"/>
        </w:rPr>
        <w:t xml:space="preserve"> Porto Alegre/RS </w:t>
      </w:r>
      <w:r w:rsidR="00DB3EE8">
        <w:rPr>
          <w:rFonts w:ascii="Ebrima" w:hAnsi="Ebrima" w:cstheme="minorHAnsi"/>
          <w:sz w:val="22"/>
          <w:szCs w:val="22"/>
        </w:rPr>
        <w:t xml:space="preserve">em até </w:t>
      </w:r>
      <w:r w:rsidR="008A7A86">
        <w:rPr>
          <w:rFonts w:ascii="Ebrima" w:hAnsi="Ebrima" w:cstheme="minorHAnsi"/>
          <w:sz w:val="22"/>
          <w:szCs w:val="22"/>
        </w:rPr>
        <w:t>10 (dez)</w:t>
      </w:r>
      <w:r w:rsidR="00DB3EE8">
        <w:rPr>
          <w:rFonts w:ascii="Ebrima" w:hAnsi="Ebrima" w:cstheme="minorHAnsi"/>
          <w:sz w:val="22"/>
          <w:szCs w:val="22"/>
        </w:rPr>
        <w:t xml:space="preserve"> dias contados desta data</w:t>
      </w:r>
      <w:r w:rsidR="00337F6B" w:rsidRPr="0082644B">
        <w:rPr>
          <w:rFonts w:ascii="Ebrima" w:hAnsi="Ebrima" w:cstheme="minorHAnsi"/>
          <w:sz w:val="22"/>
          <w:szCs w:val="22"/>
        </w:rPr>
        <w:t xml:space="preserve"> </w:t>
      </w:r>
      <w:r w:rsidRPr="0082644B">
        <w:rPr>
          <w:rFonts w:ascii="Ebrima" w:hAnsi="Ebrima" w:cstheme="minorHAnsi"/>
          <w:sz w:val="22"/>
          <w:szCs w:val="22"/>
        </w:rPr>
        <w:t>e esta garantia perdurará até o integral cumprimento das Obrigações Garantidas.</w:t>
      </w:r>
    </w:p>
    <w:p w14:paraId="0F4433C5" w14:textId="2B9EC367" w:rsidR="0077074D" w:rsidRDefault="0077074D" w:rsidP="003921ED">
      <w:pPr>
        <w:tabs>
          <w:tab w:val="left" w:pos="1134"/>
        </w:tabs>
        <w:spacing w:line="300" w:lineRule="exact"/>
        <w:ind w:left="708" w:right="-2" w:hanging="708"/>
        <w:jc w:val="both"/>
        <w:rPr>
          <w:rFonts w:ascii="Ebrima" w:hAnsi="Ebrima" w:cstheme="minorHAnsi"/>
          <w:sz w:val="22"/>
          <w:szCs w:val="22"/>
          <w:u w:val="single"/>
        </w:rPr>
      </w:pPr>
    </w:p>
    <w:p w14:paraId="04BB030A" w14:textId="3CD980FF" w:rsidR="00C70231" w:rsidRDefault="00C70231" w:rsidP="00C059E7">
      <w:pPr>
        <w:autoSpaceDE w:val="0"/>
        <w:autoSpaceDN w:val="0"/>
        <w:adjustRightInd w:val="0"/>
        <w:spacing w:line="300" w:lineRule="exact"/>
        <w:ind w:left="705"/>
        <w:jc w:val="both"/>
        <w:rPr>
          <w:rFonts w:ascii="Ebrima" w:hAnsi="Ebrima"/>
          <w:sz w:val="22"/>
          <w:szCs w:val="22"/>
        </w:rPr>
      </w:pPr>
      <w:r w:rsidRPr="00CF1DDD">
        <w:rPr>
          <w:rFonts w:ascii="Ebrima" w:hAnsi="Ebrima" w:cstheme="minorHAnsi"/>
          <w:sz w:val="22"/>
          <w:szCs w:val="22"/>
        </w:rPr>
        <w:t>8.2.1.</w:t>
      </w:r>
      <w:r w:rsidRPr="00CF1DDD">
        <w:rPr>
          <w:rFonts w:ascii="Ebrima" w:hAnsi="Ebrima" w:cstheme="minorHAnsi"/>
          <w:sz w:val="22"/>
          <w:szCs w:val="22"/>
        </w:rPr>
        <w:tab/>
      </w:r>
      <w:bookmarkStart w:id="346" w:name="_Hlk43854773"/>
      <w:r w:rsidR="00987380">
        <w:rPr>
          <w:rFonts w:ascii="Ebrima" w:hAnsi="Ebrima"/>
          <w:sz w:val="22"/>
        </w:rPr>
        <w:t>A Cessão Fiduciária</w:t>
      </w:r>
      <w:r w:rsidR="00987380" w:rsidRPr="005F0156">
        <w:rPr>
          <w:rFonts w:ascii="Ebrima" w:hAnsi="Ebrima"/>
          <w:sz w:val="22"/>
        </w:rPr>
        <w:t xml:space="preserve"> permanecerá com seus efeitos suspensos, nos termos do artigo 125 </w:t>
      </w:r>
      <w:r w:rsidR="00987380">
        <w:rPr>
          <w:rFonts w:ascii="Ebrima" w:hAnsi="Ebrima"/>
          <w:sz w:val="22"/>
        </w:rPr>
        <w:t>do Código Civil</w:t>
      </w:r>
      <w:r w:rsidR="00987380" w:rsidRPr="005F0156">
        <w:rPr>
          <w:rFonts w:ascii="Ebrima" w:hAnsi="Ebrima"/>
          <w:sz w:val="22"/>
        </w:rPr>
        <w:t xml:space="preserve">, até que ocorra a </w:t>
      </w:r>
      <w:r w:rsidR="00987380">
        <w:rPr>
          <w:rFonts w:ascii="Ebrima" w:hAnsi="Ebrima"/>
          <w:sz w:val="22"/>
        </w:rPr>
        <w:t>liberação da vinculação existente sobre os Créditos Cedidos Fiduciariamente</w:t>
      </w:r>
      <w:bookmarkEnd w:id="346"/>
      <w:r w:rsidR="00987380">
        <w:rPr>
          <w:rFonts w:ascii="Ebrima" w:hAnsi="Ebrima"/>
          <w:sz w:val="22"/>
        </w:rPr>
        <w:t xml:space="preserve">, os quais atualmente compõem o lastro de </w:t>
      </w:r>
      <w:del w:id="347" w:author="Vinicius Franco" w:date="2021-03-22T15:17:00Z">
        <w:r>
          <w:rPr>
            <w:rFonts w:ascii="Ebrima" w:hAnsi="Ebrima"/>
            <w:sz w:val="22"/>
          </w:rPr>
          <w:delText>certificados</w:delText>
        </w:r>
      </w:del>
      <w:ins w:id="348" w:author="Vinicius Franco" w:date="2021-03-22T15:17:00Z">
        <w:r w:rsidR="00987380" w:rsidRPr="005B7795">
          <w:rPr>
            <w:rFonts w:ascii="Ebrima" w:hAnsi="Ebrima"/>
            <w:sz w:val="22"/>
            <w:highlight w:val="yellow"/>
          </w:rPr>
          <w:t>Certificados</w:t>
        </w:r>
      </w:ins>
      <w:r w:rsidR="00987380" w:rsidRPr="005B7795">
        <w:rPr>
          <w:rFonts w:ascii="Ebrima" w:hAnsi="Ebrima"/>
          <w:sz w:val="22"/>
          <w:highlight w:val="yellow"/>
          <w:rPrChange w:id="349" w:author="Vinicius Franco" w:date="2021-03-22T15:17:00Z">
            <w:rPr>
              <w:rFonts w:ascii="Ebrima" w:hAnsi="Ebrima"/>
              <w:sz w:val="22"/>
            </w:rPr>
          </w:rPrChange>
        </w:rPr>
        <w:t xml:space="preserve"> de </w:t>
      </w:r>
      <w:del w:id="350" w:author="Vinicius Franco" w:date="2021-03-22T15:17:00Z">
        <w:r>
          <w:rPr>
            <w:rFonts w:ascii="Ebrima" w:hAnsi="Ebrima"/>
            <w:sz w:val="22"/>
          </w:rPr>
          <w:delText>recebíveis imobiliários de outra emissão</w:delText>
        </w:r>
      </w:del>
      <w:ins w:id="351" w:author="Vinicius Franco" w:date="2021-03-22T15:17:00Z">
        <w:r w:rsidR="00987380" w:rsidRPr="005B7795">
          <w:rPr>
            <w:rFonts w:ascii="Ebrima" w:hAnsi="Ebrima"/>
            <w:sz w:val="22"/>
            <w:highlight w:val="yellow"/>
          </w:rPr>
          <w:t xml:space="preserve">Recebíveis Imobiliários das </w:t>
        </w:r>
        <w:r w:rsidR="00987380" w:rsidRPr="005B7795">
          <w:rPr>
            <w:rFonts w:ascii="Ebrima" w:hAnsi="Ebrima"/>
            <w:sz w:val="22"/>
            <w:szCs w:val="22"/>
            <w:highlight w:val="yellow"/>
          </w:rPr>
          <w:t>226ª, 227ª, 228ª, 229ª, 230ª, 231ª, 232ª, 233ª, 234ª e 235ª</w:t>
        </w:r>
        <w:r w:rsidR="00987380" w:rsidRPr="005B7795">
          <w:rPr>
            <w:rFonts w:ascii="Ebrima" w:hAnsi="Ebrima"/>
            <w:sz w:val="22"/>
            <w:highlight w:val="yellow"/>
          </w:rPr>
          <w:t xml:space="preserve"> Séries da 1ª Emissão</w:t>
        </w:r>
      </w:ins>
      <w:r w:rsidR="00987380" w:rsidRPr="005B7795">
        <w:rPr>
          <w:rFonts w:ascii="Ebrima" w:hAnsi="Ebrima"/>
          <w:sz w:val="22"/>
          <w:highlight w:val="yellow"/>
          <w:rPrChange w:id="352" w:author="Vinicius Franco" w:date="2021-03-22T15:17:00Z">
            <w:rPr>
              <w:rFonts w:ascii="Ebrima" w:hAnsi="Ebrima"/>
              <w:sz w:val="22"/>
            </w:rPr>
          </w:rPrChange>
        </w:rPr>
        <w:t xml:space="preserve"> da Securitizadora</w:t>
      </w:r>
      <w:r w:rsidR="00987380">
        <w:rPr>
          <w:rFonts w:ascii="Ebrima" w:hAnsi="Ebrima"/>
          <w:sz w:val="22"/>
        </w:rPr>
        <w:t xml:space="preserve">. </w:t>
      </w:r>
      <w:r w:rsidR="00987380" w:rsidRPr="004212E7">
        <w:rPr>
          <w:rFonts w:ascii="Ebrima" w:hAnsi="Ebrima"/>
          <w:sz w:val="22"/>
        </w:rPr>
        <w:t xml:space="preserve">A Securitizadora deverá comprovar a </w:t>
      </w:r>
      <w:r w:rsidR="00987380">
        <w:rPr>
          <w:rFonts w:ascii="Ebrima" w:hAnsi="Ebrima"/>
          <w:sz w:val="22"/>
        </w:rPr>
        <w:t>constituição da Cessão Fiduciária</w:t>
      </w:r>
      <w:r w:rsidR="00987380" w:rsidRPr="004212E7">
        <w:rPr>
          <w:rFonts w:ascii="Ebrima" w:hAnsi="Ebrima"/>
          <w:sz w:val="22"/>
        </w:rPr>
        <w:t xml:space="preserve"> ao Agente Fiduciário em 2 (dois) Dias Úteis da sua </w:t>
      </w:r>
      <w:r w:rsidR="00987380" w:rsidRPr="00C70231">
        <w:rPr>
          <w:rFonts w:ascii="Ebrima" w:hAnsi="Ebrima"/>
          <w:sz w:val="22"/>
          <w:szCs w:val="22"/>
        </w:rPr>
        <w:t>efetivação</w:t>
      </w:r>
      <w:r>
        <w:rPr>
          <w:rFonts w:ascii="Ebrima" w:hAnsi="Ebrima"/>
          <w:sz w:val="22"/>
          <w:szCs w:val="22"/>
        </w:rPr>
        <w:t>.</w:t>
      </w:r>
    </w:p>
    <w:p w14:paraId="7D45365E" w14:textId="6343C06A" w:rsidR="00C059E7" w:rsidRDefault="00C059E7" w:rsidP="00C059E7">
      <w:pPr>
        <w:autoSpaceDE w:val="0"/>
        <w:autoSpaceDN w:val="0"/>
        <w:adjustRightInd w:val="0"/>
        <w:spacing w:line="300" w:lineRule="exact"/>
        <w:ind w:left="705"/>
        <w:jc w:val="both"/>
        <w:rPr>
          <w:rFonts w:ascii="Ebrima" w:hAnsi="Ebrima" w:cstheme="minorHAnsi"/>
          <w:sz w:val="22"/>
          <w:szCs w:val="22"/>
          <w:u w:val="single"/>
        </w:rPr>
      </w:pPr>
    </w:p>
    <w:p w14:paraId="39397D8C" w14:textId="4C122A67" w:rsidR="00C059E7" w:rsidRDefault="00C059E7" w:rsidP="00CF1DDD">
      <w:pPr>
        <w:autoSpaceDE w:val="0"/>
        <w:autoSpaceDN w:val="0"/>
        <w:adjustRightInd w:val="0"/>
        <w:spacing w:line="300" w:lineRule="exact"/>
        <w:ind w:left="705"/>
        <w:jc w:val="both"/>
        <w:rPr>
          <w:rFonts w:ascii="Ebrima" w:hAnsi="Ebrima" w:cstheme="minorHAnsi"/>
          <w:sz w:val="22"/>
          <w:szCs w:val="22"/>
          <w:u w:val="single"/>
        </w:rPr>
      </w:pPr>
      <w:r w:rsidRPr="00EE10E6">
        <w:rPr>
          <w:rFonts w:ascii="Ebrima" w:hAnsi="Ebrima"/>
          <w:sz w:val="22"/>
          <w:rPrChange w:id="353" w:author="Vinicius Franco" w:date="2021-03-22T15:17:00Z">
            <w:rPr>
              <w:rFonts w:ascii="Ebrima" w:hAnsi="Ebrima"/>
              <w:sz w:val="22"/>
              <w:u w:val="single"/>
            </w:rPr>
          </w:rPrChange>
        </w:rPr>
        <w:t>8.2.2.</w:t>
      </w:r>
      <w:r w:rsidRPr="00EE10E6">
        <w:rPr>
          <w:rFonts w:ascii="Ebrima" w:hAnsi="Ebrima"/>
          <w:sz w:val="22"/>
          <w:rPrChange w:id="354" w:author="Vinicius Franco" w:date="2021-03-22T15:17:00Z">
            <w:rPr>
              <w:rFonts w:ascii="Ebrima" w:hAnsi="Ebrima"/>
              <w:sz w:val="22"/>
              <w:u w:val="single"/>
            </w:rPr>
          </w:rPrChange>
        </w:rPr>
        <w:tab/>
      </w:r>
      <w:commentRangeStart w:id="355"/>
      <w:r w:rsidRPr="00EE10E6">
        <w:rPr>
          <w:rFonts w:ascii="Ebrima" w:hAnsi="Ebrima"/>
          <w:sz w:val="22"/>
          <w:rPrChange w:id="356" w:author="Vinicius Franco" w:date="2021-03-22T15:17:00Z">
            <w:rPr>
              <w:rFonts w:ascii="Ebrima" w:hAnsi="Ebrima"/>
              <w:sz w:val="22"/>
              <w:u w:val="single"/>
            </w:rPr>
          </w:rPrChange>
        </w:rPr>
        <w:t>Alguns dos Créditos Cedidos Fiduciariamente estão representados pelas CCI Cessão Fiduciária</w:t>
      </w:r>
      <w:ins w:id="357" w:author="Matheus Gomes Faria" w:date="2021-03-25T17:42:00Z">
        <w:r w:rsidR="000F7598">
          <w:rPr>
            <w:rFonts w:ascii="Ebrima" w:hAnsi="Ebrima"/>
            <w:sz w:val="22"/>
          </w:rPr>
          <w:t>, conforme listadas no Anexo</w:t>
        </w:r>
      </w:ins>
      <w:ins w:id="358" w:author="Matheus Gomes Faria" w:date="2021-03-25T17:43:00Z">
        <w:r w:rsidR="00486653">
          <w:rPr>
            <w:rFonts w:ascii="Ebrima" w:hAnsi="Ebrima"/>
            <w:sz w:val="22"/>
          </w:rPr>
          <w:t xml:space="preserve"> X</w:t>
        </w:r>
      </w:ins>
      <w:r w:rsidRPr="00EE10E6">
        <w:rPr>
          <w:rFonts w:ascii="Ebrima" w:hAnsi="Ebrima"/>
          <w:sz w:val="22"/>
          <w:rPrChange w:id="359" w:author="Vinicius Franco" w:date="2021-03-22T15:17:00Z">
            <w:rPr>
              <w:rFonts w:ascii="Ebrima" w:hAnsi="Ebrima"/>
              <w:sz w:val="22"/>
              <w:u w:val="single"/>
            </w:rPr>
          </w:rPrChange>
        </w:rPr>
        <w:t xml:space="preserve"> </w:t>
      </w:r>
      <w:r>
        <w:rPr>
          <w:rFonts w:ascii="Ebrima" w:hAnsi="Ebrima"/>
          <w:sz w:val="22"/>
          <w:szCs w:val="22"/>
        </w:rPr>
        <w:t xml:space="preserve">que serão, em até 30 (trinta) dias a contar da data de assinatura do Contrato de Cessão, </w:t>
      </w:r>
      <w:bookmarkStart w:id="360" w:name="_Hlk67305958"/>
      <w:r>
        <w:rPr>
          <w:rFonts w:ascii="Ebrima" w:hAnsi="Ebrima"/>
          <w:sz w:val="22"/>
          <w:szCs w:val="22"/>
        </w:rPr>
        <w:t>passadas à custódia da Instituição Custodiante e vinculadas ao Patrimônio Separado dos CRI</w:t>
      </w:r>
      <w:bookmarkEnd w:id="360"/>
      <w:r>
        <w:rPr>
          <w:rFonts w:ascii="Ebrima" w:hAnsi="Ebrima"/>
          <w:sz w:val="22"/>
          <w:szCs w:val="22"/>
        </w:rPr>
        <w:t>.</w:t>
      </w:r>
      <w:commentRangeEnd w:id="355"/>
      <w:r w:rsidR="00987380">
        <w:rPr>
          <w:rStyle w:val="Refdecomentrio"/>
        </w:rPr>
        <w:commentReference w:id="355"/>
      </w:r>
    </w:p>
    <w:p w14:paraId="0F8A4957" w14:textId="77777777" w:rsidR="00C70231" w:rsidRDefault="00C70231" w:rsidP="003921ED">
      <w:pPr>
        <w:tabs>
          <w:tab w:val="left" w:pos="1134"/>
        </w:tabs>
        <w:spacing w:line="300" w:lineRule="exact"/>
        <w:ind w:left="708" w:right="-2" w:hanging="708"/>
        <w:jc w:val="both"/>
        <w:rPr>
          <w:rFonts w:ascii="Ebrima" w:hAnsi="Ebrima" w:cstheme="minorHAnsi"/>
          <w:sz w:val="22"/>
          <w:szCs w:val="22"/>
          <w:u w:val="single"/>
        </w:rPr>
      </w:pPr>
    </w:p>
    <w:p w14:paraId="6314E058" w14:textId="759A336E"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 xml:space="preserve">Alienação Fiduciária de </w:t>
      </w:r>
      <w:r w:rsidR="00C70231">
        <w:rPr>
          <w:rFonts w:ascii="Ebrima" w:hAnsi="Ebrima" w:cstheme="minorHAnsi"/>
          <w:sz w:val="22"/>
          <w:szCs w:val="22"/>
          <w:u w:val="single"/>
        </w:rPr>
        <w:t>Imóveis</w:t>
      </w:r>
    </w:p>
    <w:p w14:paraId="28922119" w14:textId="090C7F12" w:rsidR="00C70231" w:rsidRDefault="00C70231" w:rsidP="00412131">
      <w:pPr>
        <w:tabs>
          <w:tab w:val="left" w:pos="1134"/>
        </w:tabs>
        <w:spacing w:line="300" w:lineRule="exact"/>
        <w:ind w:right="-2"/>
        <w:jc w:val="both"/>
        <w:rPr>
          <w:rFonts w:ascii="Ebrima" w:hAnsi="Ebrima" w:cstheme="minorHAnsi"/>
          <w:sz w:val="22"/>
          <w:szCs w:val="22"/>
          <w:u w:val="single"/>
        </w:rPr>
      </w:pPr>
    </w:p>
    <w:p w14:paraId="50955685" w14:textId="6FD06F4D" w:rsidR="00C70231" w:rsidRDefault="00C70231" w:rsidP="00C70231">
      <w:pPr>
        <w:pStyle w:val="PargrafodaLista"/>
        <w:numPr>
          <w:ilvl w:val="0"/>
          <w:numId w:val="16"/>
        </w:numPr>
        <w:tabs>
          <w:tab w:val="left" w:pos="709"/>
        </w:tabs>
        <w:spacing w:line="300" w:lineRule="exact"/>
        <w:ind w:left="0" w:right="-2" w:firstLine="0"/>
        <w:jc w:val="both"/>
        <w:rPr>
          <w:rFonts w:ascii="Ebrima" w:hAnsi="Ebrima"/>
          <w:sz w:val="22"/>
          <w:szCs w:val="22"/>
        </w:rPr>
      </w:pPr>
      <w:r>
        <w:rPr>
          <w:rFonts w:ascii="Ebrima" w:hAnsi="Ebrima"/>
          <w:sz w:val="22"/>
          <w:szCs w:val="22"/>
        </w:rPr>
        <w:lastRenderedPageBreak/>
        <w:t xml:space="preserve">Além das Garantias acima relacionadas, especificamente para garantir as obrigações de pagamento dos respectivos Devedores, os Créditos Imobiliários Lotes e os Créditos Cedidos Fiduciariamente contam ou contarão com a </w:t>
      </w:r>
      <w:r w:rsidRPr="00F30845">
        <w:rPr>
          <w:rFonts w:ascii="Ebrima" w:hAnsi="Ebrima"/>
          <w:sz w:val="22"/>
          <w:szCs w:val="22"/>
        </w:rPr>
        <w:t>Alienação Fiduciária de Imóveis</w:t>
      </w:r>
      <w:r>
        <w:rPr>
          <w:rFonts w:ascii="Ebrima" w:hAnsi="Ebrima"/>
          <w:sz w:val="22"/>
          <w:szCs w:val="22"/>
        </w:rPr>
        <w:t>.</w:t>
      </w:r>
    </w:p>
    <w:p w14:paraId="0C24FB5F" w14:textId="77777777" w:rsidR="00C70231" w:rsidRDefault="00C70231" w:rsidP="00C70231">
      <w:pPr>
        <w:autoSpaceDE w:val="0"/>
        <w:autoSpaceDN w:val="0"/>
        <w:adjustRightInd w:val="0"/>
        <w:spacing w:line="300" w:lineRule="exact"/>
        <w:jc w:val="both"/>
        <w:rPr>
          <w:rFonts w:ascii="Ebrima" w:hAnsi="Ebrima"/>
          <w:sz w:val="22"/>
          <w:szCs w:val="22"/>
        </w:rPr>
      </w:pPr>
    </w:p>
    <w:p w14:paraId="01CC10D5" w14:textId="7F368AB4" w:rsidR="00C70231" w:rsidRPr="006878A7" w:rsidRDefault="00C70231" w:rsidP="00C70231">
      <w:pPr>
        <w:autoSpaceDE w:val="0"/>
        <w:autoSpaceDN w:val="0"/>
        <w:adjustRightInd w:val="0"/>
        <w:spacing w:line="300" w:lineRule="exact"/>
        <w:ind w:left="705"/>
        <w:jc w:val="both"/>
        <w:rPr>
          <w:rFonts w:ascii="Ebrima" w:hAnsi="Ebrima"/>
          <w:sz w:val="22"/>
          <w:szCs w:val="22"/>
        </w:rPr>
      </w:pPr>
      <w:r w:rsidRPr="00A63ED6">
        <w:rPr>
          <w:rFonts w:ascii="Ebrima" w:hAnsi="Ebrima"/>
          <w:sz w:val="22"/>
        </w:rPr>
        <w:t>8.3.1.</w:t>
      </w:r>
      <w:r w:rsidRPr="00A63ED6">
        <w:rPr>
          <w:rFonts w:ascii="Ebrima" w:hAnsi="Ebrima"/>
          <w:sz w:val="22"/>
        </w:rPr>
        <w:tab/>
      </w:r>
      <w:r w:rsidR="00AD0FD3" w:rsidRPr="00260529">
        <w:rPr>
          <w:rFonts w:ascii="Ebrima" w:hAnsi="Ebrima" w:cstheme="minorHAnsi"/>
          <w:bCs/>
          <w:sz w:val="22"/>
          <w:szCs w:val="22"/>
        </w:rPr>
        <w:t xml:space="preserve">Para que a Alienação Fiduciária de Imóveis que garante os Créditos Imobiliários Lotes beneficie a Securitizadora, a </w:t>
      </w:r>
      <w:del w:id="361" w:author="Vinicius Franco" w:date="2021-03-22T15:17:00Z">
        <w:r w:rsidRPr="00A63ED6">
          <w:rPr>
            <w:rFonts w:ascii="Ebrima" w:hAnsi="Ebrima"/>
            <w:sz w:val="22"/>
          </w:rPr>
          <w:delText>Cedente</w:delText>
        </w:r>
      </w:del>
      <w:ins w:id="362" w:author="Vinicius Franco" w:date="2021-03-22T15:17:00Z">
        <w:r w:rsidR="00AD0FD3">
          <w:rPr>
            <w:rFonts w:ascii="Ebrima" w:hAnsi="Ebrima" w:cstheme="minorHAnsi"/>
            <w:bCs/>
            <w:sz w:val="22"/>
            <w:szCs w:val="22"/>
          </w:rPr>
          <w:t>Emitente</w:t>
        </w:r>
      </w:ins>
      <w:r w:rsidR="00AD0FD3" w:rsidRPr="00260529">
        <w:rPr>
          <w:rFonts w:ascii="Ebrima" w:hAnsi="Ebrima" w:cstheme="minorHAnsi"/>
          <w:bCs/>
          <w:sz w:val="22"/>
          <w:szCs w:val="22"/>
        </w:rPr>
        <w:t xml:space="preserve"> emitiu as CCI </w:t>
      </w:r>
      <w:ins w:id="363" w:author="Vinicius Franco" w:date="2021-03-22T15:17:00Z">
        <w:r w:rsidR="00AD0FD3">
          <w:rPr>
            <w:rFonts w:ascii="Ebrima" w:hAnsi="Ebrima" w:cstheme="minorHAnsi"/>
            <w:bCs/>
            <w:sz w:val="22"/>
            <w:szCs w:val="22"/>
          </w:rPr>
          <w:t xml:space="preserve">Lotes </w:t>
        </w:r>
      </w:ins>
      <w:r w:rsidR="00AD0FD3" w:rsidRPr="00260529">
        <w:rPr>
          <w:rFonts w:ascii="Ebrima" w:hAnsi="Ebrima" w:cstheme="minorHAnsi"/>
          <w:bCs/>
          <w:sz w:val="22"/>
          <w:szCs w:val="22"/>
        </w:rPr>
        <w:t>com garantia real, nos termos da Escritura de Emissão de CCI</w:t>
      </w:r>
      <w:ins w:id="364" w:author="Vinicius Franco" w:date="2021-03-22T15:17:00Z">
        <w:r w:rsidR="00AD0FD3">
          <w:rPr>
            <w:rFonts w:ascii="Ebrima" w:hAnsi="Ebrima" w:cstheme="minorHAnsi"/>
            <w:bCs/>
            <w:sz w:val="22"/>
            <w:szCs w:val="22"/>
          </w:rPr>
          <w:t xml:space="preserve"> Lotes</w:t>
        </w:r>
      </w:ins>
      <w:r w:rsidR="00AD0FD3" w:rsidRPr="00260529">
        <w:rPr>
          <w:rFonts w:ascii="Ebrima" w:hAnsi="Ebrima" w:cstheme="minorHAnsi"/>
          <w:bCs/>
          <w:sz w:val="22"/>
          <w:szCs w:val="22"/>
        </w:rPr>
        <w:t>, devendo averbá-las nas respectivas matrículas dos Lotes no prazo de até 30 (trinta) dias contados desta data, prorrogáveis por mais 15 (quinze) dias, em caso de exigências por parte do Cartório competente.</w:t>
      </w:r>
      <w:ins w:id="365" w:author="Vinicius Franco" w:date="2021-03-22T15:17:00Z">
        <w:r w:rsidR="00AD0FD3">
          <w:rPr>
            <w:rFonts w:ascii="Ebrima" w:hAnsi="Ebrima" w:cstheme="minorHAnsi"/>
            <w:bCs/>
            <w:sz w:val="22"/>
            <w:szCs w:val="22"/>
          </w:rPr>
          <w:t xml:space="preserve"> </w:t>
        </w:r>
        <w:bookmarkStart w:id="366" w:name="_Hlk67306101"/>
        <w:r w:rsidR="00AD0FD3">
          <w:rPr>
            <w:rFonts w:ascii="Ebrima" w:hAnsi="Ebrima"/>
            <w:sz w:val="22"/>
          </w:rPr>
          <w:t>Os Créditos Cedidos Fiduciariamente já constituídos já se encontram representados pelas CCI Cessão Fiduciária, emitidas anteriormente e averbadas nas matrículas dos respectivos Lotes, devendo a Emitente providenciar apenas a transferência da custódia das CCI Cessão Fiduciária para a Instituição Custodiante</w:t>
        </w:r>
        <w:bookmarkStart w:id="367" w:name="_Hlk67300958"/>
        <w:r w:rsidR="00AD0FD3">
          <w:rPr>
            <w:rFonts w:ascii="Ebrima" w:hAnsi="Ebrima"/>
            <w:sz w:val="22"/>
          </w:rPr>
          <w:t xml:space="preserve"> (conforme definida na Escritura de Emissão de CCI Lotes)</w:t>
        </w:r>
        <w:bookmarkEnd w:id="367"/>
        <w:r w:rsidR="00AD0FD3">
          <w:rPr>
            <w:rFonts w:ascii="Ebrima" w:hAnsi="Ebrima"/>
            <w:sz w:val="22"/>
          </w:rPr>
          <w:t xml:space="preserve"> em até </w:t>
        </w:r>
        <w:r w:rsidR="00AD0FD3" w:rsidRPr="008A0721">
          <w:rPr>
            <w:rFonts w:ascii="Ebrima" w:hAnsi="Ebrima"/>
            <w:sz w:val="22"/>
            <w:highlight w:val="yellow"/>
          </w:rPr>
          <w:t>[•]</w:t>
        </w:r>
        <w:r w:rsidR="00AD0FD3">
          <w:rPr>
            <w:rFonts w:ascii="Ebrima" w:hAnsi="Ebrima"/>
            <w:sz w:val="22"/>
          </w:rPr>
          <w:t xml:space="preserve"> dias a contar desta data</w:t>
        </w:r>
        <w:r w:rsidRPr="00A63ED6">
          <w:rPr>
            <w:rFonts w:ascii="Ebrima" w:hAnsi="Ebrima"/>
            <w:sz w:val="22"/>
          </w:rPr>
          <w:t>.</w:t>
        </w:r>
      </w:ins>
      <w:bookmarkEnd w:id="366"/>
    </w:p>
    <w:p w14:paraId="0CAE5A07" w14:textId="77777777" w:rsidR="00C70231" w:rsidRPr="006878A7" w:rsidRDefault="00C70231" w:rsidP="00C70231">
      <w:pPr>
        <w:autoSpaceDE w:val="0"/>
        <w:autoSpaceDN w:val="0"/>
        <w:adjustRightInd w:val="0"/>
        <w:spacing w:line="300" w:lineRule="exact"/>
        <w:ind w:left="705"/>
        <w:jc w:val="both"/>
        <w:rPr>
          <w:rFonts w:ascii="Ebrima" w:hAnsi="Ebrima"/>
          <w:sz w:val="22"/>
          <w:szCs w:val="22"/>
        </w:rPr>
      </w:pPr>
    </w:p>
    <w:p w14:paraId="17C07D30" w14:textId="022E3529" w:rsidR="00C70231" w:rsidRDefault="00C70231" w:rsidP="00C70231">
      <w:pPr>
        <w:autoSpaceDE w:val="0"/>
        <w:autoSpaceDN w:val="0"/>
        <w:adjustRightInd w:val="0"/>
        <w:spacing w:line="300" w:lineRule="exact"/>
        <w:ind w:left="705"/>
        <w:jc w:val="both"/>
        <w:rPr>
          <w:rFonts w:ascii="Ebrima" w:hAnsi="Ebrima"/>
          <w:sz w:val="22"/>
          <w:szCs w:val="22"/>
        </w:rPr>
      </w:pPr>
      <w:r w:rsidRPr="006878A7">
        <w:rPr>
          <w:rFonts w:ascii="Ebrima" w:hAnsi="Ebrima"/>
          <w:sz w:val="22"/>
          <w:szCs w:val="22"/>
        </w:rPr>
        <w:t>8.3.2.</w:t>
      </w:r>
      <w:r w:rsidRPr="006878A7">
        <w:rPr>
          <w:rFonts w:ascii="Ebrima" w:hAnsi="Ebrima"/>
          <w:sz w:val="22"/>
          <w:szCs w:val="22"/>
        </w:rPr>
        <w:tab/>
      </w:r>
      <w:r w:rsidR="00AD0FD3" w:rsidRPr="00260529">
        <w:rPr>
          <w:rFonts w:ascii="Ebrima" w:hAnsi="Ebrima" w:cstheme="minorHAnsi"/>
          <w:bCs/>
          <w:sz w:val="22"/>
          <w:szCs w:val="22"/>
        </w:rPr>
        <w:t xml:space="preserve">Para que a Alienação Fiduciária de Imóveis que garante os Créditos </w:t>
      </w:r>
      <w:del w:id="368" w:author="Vinicius Franco" w:date="2021-03-22T15:17:00Z">
        <w:r w:rsidRPr="006878A7">
          <w:rPr>
            <w:rFonts w:ascii="Ebrima" w:hAnsi="Ebrima"/>
            <w:sz w:val="22"/>
            <w:szCs w:val="22"/>
          </w:rPr>
          <w:delText xml:space="preserve">Imobiliários </w:delText>
        </w:r>
      </w:del>
      <w:r w:rsidR="00AD0FD3" w:rsidRPr="00260529">
        <w:rPr>
          <w:rFonts w:ascii="Ebrima" w:hAnsi="Ebrima" w:cstheme="minorHAnsi"/>
          <w:bCs/>
          <w:sz w:val="22"/>
          <w:szCs w:val="22"/>
        </w:rPr>
        <w:t xml:space="preserve">Cedidos Fiduciariamente </w:t>
      </w:r>
      <w:ins w:id="369" w:author="Vinicius Franco" w:date="2021-03-22T15:17:00Z">
        <w:r w:rsidR="00AD0FD3">
          <w:rPr>
            <w:rFonts w:ascii="Ebrima" w:hAnsi="Ebrima" w:cstheme="minorHAnsi"/>
            <w:bCs/>
            <w:sz w:val="22"/>
            <w:szCs w:val="22"/>
          </w:rPr>
          <w:t xml:space="preserve">a serem constituídos </w:t>
        </w:r>
      </w:ins>
      <w:r w:rsidR="00AD0FD3" w:rsidRPr="00260529">
        <w:rPr>
          <w:rFonts w:ascii="Ebrima" w:hAnsi="Ebrima" w:cstheme="minorHAnsi"/>
          <w:bCs/>
          <w:sz w:val="22"/>
          <w:szCs w:val="22"/>
        </w:rPr>
        <w:t xml:space="preserve">beneficie a Securitizadora, a </w:t>
      </w:r>
      <w:del w:id="370" w:author="Vinicius Franco" w:date="2021-03-22T15:17:00Z">
        <w:r w:rsidRPr="006878A7">
          <w:rPr>
            <w:rFonts w:ascii="Ebrima" w:hAnsi="Ebrima"/>
            <w:sz w:val="22"/>
            <w:szCs w:val="22"/>
          </w:rPr>
          <w:delText>Cedente</w:delText>
        </w:r>
      </w:del>
      <w:ins w:id="371" w:author="Vinicius Franco" w:date="2021-03-22T15:17:00Z">
        <w:r w:rsidR="00AD0FD3">
          <w:rPr>
            <w:rFonts w:ascii="Ebrima" w:hAnsi="Ebrima" w:cstheme="minorHAnsi"/>
            <w:bCs/>
            <w:sz w:val="22"/>
            <w:szCs w:val="22"/>
          </w:rPr>
          <w:t>Emitente</w:t>
        </w:r>
      </w:ins>
      <w:r w:rsidR="00AD0FD3" w:rsidRPr="00260529">
        <w:rPr>
          <w:rFonts w:ascii="Ebrima" w:hAnsi="Ebrima" w:cstheme="minorHAnsi"/>
          <w:bCs/>
          <w:sz w:val="22"/>
          <w:szCs w:val="22"/>
        </w:rPr>
        <w:t xml:space="preserve"> deverá celebrar os Contratos Imobiliários relativos à comercialização dos Lotes em estoque com a interveniência da Securitizadora, destacando, em cláusula própria com redação previamente aprovada pela Securitizadora, que a Alienação Fiduciária de Imóveis daquele Lote beneficia a Securitizadora, na qualidade de cessionária fiduciária dos Créditos Cedidos Fiduciariamente decorrentes daquele Contrato Imobiliário, devendo registrar referidos Contratos Imobiliários nas matrículas dos Lotes respectivos no prazo de até 30 (trinta) dias contados da data de sua celebração, prorrogáveis por mais 15 (quinze) dias, em caso de exigências por parte do Cartório competente</w:t>
      </w:r>
      <w:r w:rsidRPr="00625D6C">
        <w:rPr>
          <w:rFonts w:ascii="Ebrima" w:hAnsi="Ebrima"/>
          <w:sz w:val="22"/>
          <w:szCs w:val="22"/>
        </w:rPr>
        <w:t>.</w:t>
      </w:r>
    </w:p>
    <w:p w14:paraId="4E8F5F36" w14:textId="77777777" w:rsidR="00C70231" w:rsidRDefault="00C70231" w:rsidP="00C70231">
      <w:pPr>
        <w:autoSpaceDE w:val="0"/>
        <w:autoSpaceDN w:val="0"/>
        <w:adjustRightInd w:val="0"/>
        <w:spacing w:line="300" w:lineRule="exact"/>
        <w:ind w:left="705"/>
        <w:jc w:val="both"/>
        <w:rPr>
          <w:rFonts w:ascii="Ebrima" w:hAnsi="Ebrima"/>
          <w:sz w:val="22"/>
          <w:szCs w:val="22"/>
        </w:rPr>
      </w:pPr>
    </w:p>
    <w:p w14:paraId="6D4481D4" w14:textId="1E6F955D" w:rsidR="00C70231" w:rsidRDefault="00C70231" w:rsidP="00C70231">
      <w:pPr>
        <w:autoSpaceDE w:val="0"/>
        <w:autoSpaceDN w:val="0"/>
        <w:adjustRightInd w:val="0"/>
        <w:spacing w:line="300" w:lineRule="exact"/>
        <w:ind w:left="705"/>
        <w:jc w:val="both"/>
        <w:rPr>
          <w:rFonts w:ascii="Ebrima" w:hAnsi="Ebrima"/>
          <w:sz w:val="22"/>
          <w:szCs w:val="22"/>
        </w:rPr>
      </w:pPr>
      <w:r>
        <w:rPr>
          <w:rFonts w:ascii="Ebrima" w:hAnsi="Ebrima"/>
          <w:sz w:val="22"/>
          <w:szCs w:val="22"/>
        </w:rPr>
        <w:t>8.3.</w:t>
      </w:r>
      <w:del w:id="372" w:author="Vinicius Franco" w:date="2021-03-22T15:17:00Z">
        <w:r>
          <w:rPr>
            <w:rFonts w:ascii="Ebrima" w:hAnsi="Ebrima"/>
            <w:sz w:val="22"/>
            <w:szCs w:val="22"/>
          </w:rPr>
          <w:delText>4</w:delText>
        </w:r>
      </w:del>
      <w:ins w:id="373" w:author="Vinicius Franco" w:date="2021-03-22T15:17:00Z">
        <w:r w:rsidR="00AD0FD3">
          <w:rPr>
            <w:rFonts w:ascii="Ebrima" w:hAnsi="Ebrima"/>
            <w:sz w:val="22"/>
            <w:szCs w:val="22"/>
          </w:rPr>
          <w:t>3</w:t>
        </w:r>
      </w:ins>
      <w:r w:rsidRPr="00625D6C">
        <w:rPr>
          <w:rFonts w:ascii="Ebrima" w:hAnsi="Ebrima"/>
          <w:sz w:val="22"/>
          <w:szCs w:val="22"/>
        </w:rPr>
        <w:t>.</w:t>
      </w:r>
      <w:r w:rsidRPr="00625D6C">
        <w:rPr>
          <w:rFonts w:ascii="Ebrima" w:hAnsi="Ebrima"/>
          <w:sz w:val="22"/>
          <w:szCs w:val="22"/>
        </w:rPr>
        <w:tab/>
      </w:r>
      <w:r w:rsidR="00AD0FD3" w:rsidRPr="00260529">
        <w:rPr>
          <w:rFonts w:ascii="Ebrima" w:hAnsi="Ebrima" w:cstheme="minorHAnsi"/>
          <w:bCs/>
          <w:sz w:val="22"/>
          <w:szCs w:val="22"/>
        </w:rPr>
        <w:t xml:space="preserve">A Alienação Fiduciária de Imóveis será outorgada em benefício do Patrimônio Separado e a este permanecerá vinculada enquanto houver CRI em circulação. Após a Quitação do Agente Fiduciário, a </w:t>
      </w:r>
      <w:del w:id="374" w:author="Vinicius Franco" w:date="2021-03-22T15:17:00Z">
        <w:r w:rsidRPr="00625D6C">
          <w:rPr>
            <w:rFonts w:ascii="Ebrima" w:hAnsi="Ebrima"/>
            <w:sz w:val="22"/>
            <w:szCs w:val="22"/>
          </w:rPr>
          <w:delText>Cedente</w:delText>
        </w:r>
      </w:del>
      <w:ins w:id="375" w:author="Vinicius Franco" w:date="2021-03-22T15:17:00Z">
        <w:r w:rsidR="00AD0FD3">
          <w:rPr>
            <w:rFonts w:ascii="Ebrima" w:hAnsi="Ebrima" w:cstheme="minorHAnsi"/>
            <w:bCs/>
            <w:sz w:val="22"/>
            <w:szCs w:val="22"/>
          </w:rPr>
          <w:t>Emitente</w:t>
        </w:r>
      </w:ins>
      <w:r w:rsidR="00AD0FD3" w:rsidRPr="00260529">
        <w:rPr>
          <w:rFonts w:ascii="Ebrima" w:hAnsi="Ebrima" w:cstheme="minorHAnsi"/>
          <w:bCs/>
          <w:sz w:val="22"/>
          <w:szCs w:val="22"/>
        </w:rPr>
        <w:t xml:space="preserve"> poderá (i) cancelar a averbação das CCI</w:t>
      </w:r>
      <w:ins w:id="376" w:author="Vinicius Franco" w:date="2021-03-22T15:17:00Z">
        <w:r w:rsidR="00AD0FD3" w:rsidRPr="00260529">
          <w:rPr>
            <w:rFonts w:ascii="Ebrima" w:hAnsi="Ebrima" w:cstheme="minorHAnsi"/>
            <w:bCs/>
            <w:sz w:val="22"/>
            <w:szCs w:val="22"/>
          </w:rPr>
          <w:t xml:space="preserve"> </w:t>
        </w:r>
        <w:r w:rsidR="00AD0FD3">
          <w:rPr>
            <w:rFonts w:ascii="Ebrima" w:hAnsi="Ebrima" w:cstheme="minorHAnsi"/>
            <w:bCs/>
            <w:sz w:val="22"/>
            <w:szCs w:val="22"/>
          </w:rPr>
          <w:t>Lotes e das CCI Cessão Fiduciária</w:t>
        </w:r>
      </w:ins>
      <w:r w:rsidR="00AD0FD3">
        <w:rPr>
          <w:rFonts w:ascii="Ebrima" w:hAnsi="Ebrima" w:cstheme="minorHAnsi"/>
          <w:bCs/>
          <w:sz w:val="22"/>
          <w:szCs w:val="22"/>
        </w:rPr>
        <w:t xml:space="preserve"> </w:t>
      </w:r>
      <w:r w:rsidR="00AD0FD3" w:rsidRPr="00260529">
        <w:rPr>
          <w:rFonts w:ascii="Ebrima" w:hAnsi="Ebrima" w:cstheme="minorHAnsi"/>
          <w:bCs/>
          <w:sz w:val="22"/>
          <w:szCs w:val="22"/>
        </w:rPr>
        <w:t xml:space="preserve">nas matrículas dos Lotes; (ii) cancelar a averbação do Contrato de Cessão nas matrículas dos Lotes cujos recebíveis decorrentes de sua comercialização integrem os Créditos </w:t>
      </w:r>
      <w:del w:id="377" w:author="Vinicius Franco" w:date="2021-03-22T15:17:00Z">
        <w:r w:rsidRPr="00625D6C">
          <w:rPr>
            <w:rFonts w:ascii="Ebrima" w:hAnsi="Ebrima"/>
            <w:sz w:val="22"/>
            <w:szCs w:val="22"/>
          </w:rPr>
          <w:delText xml:space="preserve">Imobiliários </w:delText>
        </w:r>
      </w:del>
      <w:r w:rsidR="00AD0FD3" w:rsidRPr="00260529">
        <w:rPr>
          <w:rFonts w:ascii="Ebrima" w:hAnsi="Ebrima" w:cstheme="minorHAnsi"/>
          <w:bCs/>
          <w:sz w:val="22"/>
          <w:szCs w:val="22"/>
        </w:rPr>
        <w:t>Cedidos Fiduciariamente; ou (iii) aditar os Contratos Imobiliários para que a Alienação Fiduciária de Imóveis passe a beneficiá-la; conforme o caso, sempre às suas expensas</w:t>
      </w:r>
      <w:r w:rsidRPr="00625D6C">
        <w:rPr>
          <w:rFonts w:ascii="Ebrima" w:hAnsi="Ebrima"/>
          <w:sz w:val="22"/>
          <w:szCs w:val="22"/>
        </w:rPr>
        <w:t>.</w:t>
      </w:r>
    </w:p>
    <w:p w14:paraId="39C1C7EF" w14:textId="77777777" w:rsidR="00C70231" w:rsidRDefault="00C70231" w:rsidP="00412131">
      <w:pPr>
        <w:tabs>
          <w:tab w:val="left" w:pos="1134"/>
        </w:tabs>
        <w:spacing w:line="300" w:lineRule="exact"/>
        <w:ind w:right="-2"/>
        <w:jc w:val="both"/>
        <w:rPr>
          <w:del w:id="378" w:author="Vinicius Franco" w:date="2021-03-22T15:17:00Z"/>
          <w:rFonts w:ascii="Ebrima" w:hAnsi="Ebrima" w:cstheme="minorHAnsi"/>
          <w:sz w:val="22"/>
          <w:szCs w:val="22"/>
          <w:u w:val="single"/>
        </w:rPr>
      </w:pPr>
    </w:p>
    <w:p w14:paraId="52839B3E" w14:textId="77777777" w:rsidR="00DB2AF4" w:rsidRDefault="00DB2AF4" w:rsidP="003354CC">
      <w:pPr>
        <w:pStyle w:val="PargrafodaLista"/>
        <w:tabs>
          <w:tab w:val="left" w:pos="709"/>
        </w:tabs>
        <w:spacing w:line="300" w:lineRule="exact"/>
        <w:ind w:left="360" w:right="-1"/>
        <w:jc w:val="both"/>
        <w:rPr>
          <w:rFonts w:ascii="Ebrima" w:hAnsi="Ebrima" w:cstheme="minorHAnsi"/>
          <w:sz w:val="22"/>
          <w:szCs w:val="22"/>
          <w:u w:val="single"/>
        </w:rPr>
      </w:pPr>
    </w:p>
    <w:p w14:paraId="0DA32517" w14:textId="616E31CD" w:rsidR="00412131" w:rsidRPr="00D0538D" w:rsidRDefault="00412131" w:rsidP="00412131">
      <w:pPr>
        <w:tabs>
          <w:tab w:val="left" w:pos="1134"/>
        </w:tabs>
        <w:spacing w:line="300" w:lineRule="exact"/>
        <w:ind w:right="-2"/>
        <w:jc w:val="both"/>
        <w:rPr>
          <w:rFonts w:ascii="Ebrima" w:hAnsi="Ebrima" w:cstheme="minorHAnsi"/>
          <w:sz w:val="22"/>
          <w:szCs w:val="22"/>
          <w:u w:val="single"/>
        </w:rPr>
      </w:pPr>
      <w:r w:rsidRPr="00D0538D">
        <w:rPr>
          <w:rFonts w:ascii="Ebrima" w:hAnsi="Ebrima" w:cstheme="minorHAnsi"/>
          <w:sz w:val="22"/>
          <w:szCs w:val="22"/>
          <w:u w:val="single"/>
        </w:rPr>
        <w:t>Coobrigação</w:t>
      </w:r>
    </w:p>
    <w:p w14:paraId="46D29F5F" w14:textId="77777777" w:rsidR="00412131" w:rsidRPr="00D0538D" w:rsidRDefault="00412131" w:rsidP="00412131">
      <w:pPr>
        <w:tabs>
          <w:tab w:val="left" w:pos="1134"/>
        </w:tabs>
        <w:spacing w:line="300" w:lineRule="exact"/>
        <w:ind w:right="-2"/>
        <w:jc w:val="both"/>
        <w:rPr>
          <w:rFonts w:ascii="Ebrima" w:hAnsi="Ebrima" w:cstheme="minorHAnsi"/>
          <w:sz w:val="22"/>
          <w:szCs w:val="22"/>
        </w:rPr>
      </w:pPr>
    </w:p>
    <w:p w14:paraId="1D71C97A" w14:textId="77002C76" w:rsidR="00DB2AF4" w:rsidRPr="00D0538D"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D0538D">
        <w:rPr>
          <w:rFonts w:ascii="Ebrima" w:hAnsi="Ebrima"/>
          <w:sz w:val="22"/>
          <w:szCs w:val="22"/>
        </w:rPr>
        <w:t xml:space="preserve">Nos termos do artigo 296 do Código Civil, a </w:t>
      </w:r>
      <w:r w:rsidR="00C70231">
        <w:rPr>
          <w:rFonts w:ascii="Ebrima" w:hAnsi="Ebrima"/>
          <w:sz w:val="22"/>
          <w:szCs w:val="22"/>
        </w:rPr>
        <w:t>Urbanes</w:t>
      </w:r>
      <w:r w:rsidRPr="00D0538D">
        <w:rPr>
          <w:rFonts w:ascii="Ebrima" w:hAnsi="Ebrima"/>
          <w:sz w:val="22"/>
          <w:szCs w:val="22"/>
        </w:rPr>
        <w:t xml:space="preserve"> responderá, solidariamente aos respectivos Devedores, por sua solvência em relação aos </w:t>
      </w:r>
      <w:r w:rsidR="00C34A95">
        <w:rPr>
          <w:rFonts w:ascii="Ebrima" w:hAnsi="Ebrima"/>
          <w:sz w:val="22"/>
          <w:szCs w:val="22"/>
        </w:rPr>
        <w:t>Créditos Imobiliários Lotes</w:t>
      </w:r>
      <w:r w:rsidRPr="00D0538D">
        <w:rPr>
          <w:rFonts w:ascii="Ebrima" w:hAnsi="Ebrima"/>
          <w:sz w:val="22"/>
          <w:szCs w:val="22"/>
        </w:rPr>
        <w:t xml:space="preserve"> e aos Créditos Cedidos Fiduciariamente, assumindo a qualidade de coobrigada e responsabilizando-se pelo pagamento integral dos </w:t>
      </w:r>
      <w:r w:rsidR="00C34A95">
        <w:rPr>
          <w:rFonts w:ascii="Ebrima" w:hAnsi="Ebrima"/>
          <w:sz w:val="22"/>
          <w:szCs w:val="22"/>
        </w:rPr>
        <w:t>Créditos Imobiliários Lotes</w:t>
      </w:r>
      <w:r w:rsidRPr="00D0538D">
        <w:rPr>
          <w:rFonts w:ascii="Ebrima" w:hAnsi="Ebrima"/>
          <w:sz w:val="22"/>
          <w:szCs w:val="22"/>
        </w:rPr>
        <w:t xml:space="preserve"> e dos Créditos Cedidos Fiduciariamente.</w:t>
      </w:r>
    </w:p>
    <w:p w14:paraId="0892BF4C" w14:textId="77777777" w:rsidR="00DB2AF4" w:rsidRDefault="00DB2AF4" w:rsidP="00D51841">
      <w:pPr>
        <w:tabs>
          <w:tab w:val="left" w:pos="0"/>
        </w:tabs>
        <w:spacing w:line="300" w:lineRule="exact"/>
        <w:ind w:right="-2"/>
        <w:jc w:val="both"/>
        <w:rPr>
          <w:rFonts w:ascii="Ebrima" w:hAnsi="Ebrima" w:cstheme="minorHAnsi"/>
          <w:sz w:val="22"/>
          <w:szCs w:val="22"/>
          <w:u w:val="single"/>
        </w:rPr>
      </w:pPr>
    </w:p>
    <w:p w14:paraId="7A196BFE" w14:textId="043B5AE0" w:rsidR="00DB2AF4" w:rsidRPr="00DB2AF4" w:rsidRDefault="00DB2AF4" w:rsidP="00D51841">
      <w:pPr>
        <w:tabs>
          <w:tab w:val="left" w:pos="0"/>
        </w:tabs>
        <w:spacing w:line="300" w:lineRule="exact"/>
        <w:ind w:right="-2"/>
        <w:jc w:val="both"/>
        <w:rPr>
          <w:rFonts w:ascii="Ebrima" w:hAnsi="Ebrima" w:cstheme="minorHAnsi"/>
          <w:sz w:val="22"/>
          <w:szCs w:val="22"/>
          <w:u w:val="single"/>
        </w:rPr>
      </w:pPr>
      <w:r w:rsidRPr="00DB2AF4">
        <w:rPr>
          <w:rFonts w:ascii="Ebrima" w:hAnsi="Ebrima" w:cstheme="minorHAnsi"/>
          <w:sz w:val="22"/>
          <w:szCs w:val="22"/>
          <w:u w:val="single"/>
        </w:rPr>
        <w:t xml:space="preserve">Fiança </w:t>
      </w:r>
    </w:p>
    <w:p w14:paraId="18309E48" w14:textId="77777777" w:rsidR="00DB2AF4" w:rsidRPr="00D51841" w:rsidRDefault="00DB2AF4" w:rsidP="00D51841">
      <w:pPr>
        <w:tabs>
          <w:tab w:val="left" w:pos="0"/>
        </w:tabs>
        <w:spacing w:line="300" w:lineRule="exact"/>
        <w:ind w:right="-2"/>
        <w:jc w:val="both"/>
        <w:rPr>
          <w:rFonts w:ascii="Ebrima" w:hAnsi="Ebrima" w:cstheme="minorHAnsi"/>
          <w:sz w:val="22"/>
          <w:szCs w:val="22"/>
          <w:u w:val="single"/>
        </w:rPr>
      </w:pPr>
    </w:p>
    <w:p w14:paraId="34C8729F" w14:textId="611EC2D8" w:rsidR="00DB2AF4" w:rsidRPr="00B42C7E" w:rsidRDefault="00AD0FD3"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Pr>
          <w:rFonts w:ascii="Ebrima" w:hAnsi="Ebrima"/>
          <w:sz w:val="22"/>
          <w:szCs w:val="22"/>
        </w:rPr>
        <w:lastRenderedPageBreak/>
        <w:t>O Fiador,</w:t>
      </w:r>
      <w:r w:rsidRPr="00F52ABB">
        <w:rPr>
          <w:rFonts w:ascii="Ebrima" w:hAnsi="Ebrima"/>
          <w:sz w:val="22"/>
          <w:szCs w:val="22"/>
        </w:rPr>
        <w:t xml:space="preserve"> </w:t>
      </w:r>
      <w:r w:rsidRPr="0082644B">
        <w:rPr>
          <w:rFonts w:ascii="Ebrima" w:hAnsi="Ebrima" w:cstheme="minorHAnsi"/>
          <w:sz w:val="22"/>
          <w:szCs w:val="22"/>
        </w:rPr>
        <w:t xml:space="preserve">nos termos do Contrato de Cessão, </w:t>
      </w:r>
      <w:del w:id="379" w:author="Vinicius Franco" w:date="2021-03-22T15:17:00Z">
        <w:r w:rsidR="00B42C7E">
          <w:rPr>
            <w:rFonts w:ascii="Ebrima" w:hAnsi="Ebrima" w:cstheme="minorHAnsi"/>
            <w:sz w:val="22"/>
            <w:szCs w:val="22"/>
          </w:rPr>
          <w:delText>assumiram</w:delText>
        </w:r>
      </w:del>
      <w:ins w:id="380" w:author="Vinicius Franco" w:date="2021-03-22T15:17:00Z">
        <w:r>
          <w:rPr>
            <w:rFonts w:ascii="Ebrima" w:hAnsi="Ebrima" w:cstheme="minorHAnsi"/>
            <w:sz w:val="22"/>
            <w:szCs w:val="22"/>
          </w:rPr>
          <w:t>assumiu</w:t>
        </w:r>
      </w:ins>
      <w:r w:rsidRPr="0082644B">
        <w:rPr>
          <w:rFonts w:ascii="Ebrima" w:hAnsi="Ebrima" w:cstheme="minorHAnsi"/>
          <w:sz w:val="22"/>
          <w:szCs w:val="22"/>
        </w:rPr>
        <w:t xml:space="preserve">, como </w:t>
      </w:r>
      <w:del w:id="381" w:author="Vinicius Franco" w:date="2021-03-22T15:17:00Z">
        <w:r w:rsidR="00B42C7E" w:rsidRPr="0082644B">
          <w:rPr>
            <w:rFonts w:ascii="Ebrima" w:hAnsi="Ebrima" w:cstheme="minorHAnsi"/>
            <w:sz w:val="22"/>
            <w:szCs w:val="22"/>
          </w:rPr>
          <w:delText>coobrigad</w:delText>
        </w:r>
        <w:r w:rsidR="00B42C7E">
          <w:rPr>
            <w:rFonts w:ascii="Ebrima" w:hAnsi="Ebrima" w:cstheme="minorHAnsi"/>
            <w:sz w:val="22"/>
            <w:szCs w:val="22"/>
          </w:rPr>
          <w:delText>os</w:delText>
        </w:r>
        <w:r w:rsidR="00B42C7E" w:rsidRPr="0082644B">
          <w:rPr>
            <w:rFonts w:ascii="Ebrima" w:hAnsi="Ebrima" w:cstheme="minorHAnsi"/>
            <w:sz w:val="22"/>
            <w:szCs w:val="22"/>
          </w:rPr>
          <w:delText>, fiador</w:delText>
        </w:r>
        <w:r w:rsidR="00B42C7E">
          <w:rPr>
            <w:rFonts w:ascii="Ebrima" w:hAnsi="Ebrima" w:cstheme="minorHAnsi"/>
            <w:sz w:val="22"/>
            <w:szCs w:val="22"/>
          </w:rPr>
          <w:delText>es</w:delText>
        </w:r>
      </w:del>
      <w:ins w:id="382" w:author="Vinicius Franco" w:date="2021-03-22T15:17:00Z">
        <w:r w:rsidRPr="0082644B">
          <w:rPr>
            <w:rFonts w:ascii="Ebrima" w:hAnsi="Ebrima" w:cstheme="minorHAnsi"/>
            <w:sz w:val="22"/>
            <w:szCs w:val="22"/>
          </w:rPr>
          <w:t>coobrigad</w:t>
        </w:r>
        <w:r>
          <w:rPr>
            <w:rFonts w:ascii="Ebrima" w:hAnsi="Ebrima" w:cstheme="minorHAnsi"/>
            <w:sz w:val="22"/>
            <w:szCs w:val="22"/>
          </w:rPr>
          <w:t>o</w:t>
        </w:r>
        <w:r w:rsidRPr="0082644B">
          <w:rPr>
            <w:rFonts w:ascii="Ebrima" w:hAnsi="Ebrima" w:cstheme="minorHAnsi"/>
            <w:sz w:val="22"/>
            <w:szCs w:val="22"/>
          </w:rPr>
          <w:t>, fiador</w:t>
        </w:r>
      </w:ins>
      <w:r w:rsidRPr="0082644B">
        <w:rPr>
          <w:rFonts w:ascii="Ebrima" w:hAnsi="Ebrima" w:cstheme="minorHAnsi"/>
          <w:sz w:val="22"/>
          <w:szCs w:val="22"/>
        </w:rPr>
        <w:t xml:space="preserve"> e principa</w:t>
      </w:r>
      <w:r>
        <w:rPr>
          <w:rFonts w:ascii="Ebrima" w:hAnsi="Ebrima" w:cstheme="minorHAnsi"/>
          <w:sz w:val="22"/>
          <w:szCs w:val="22"/>
        </w:rPr>
        <w:t>l</w:t>
      </w:r>
      <w:r w:rsidRPr="0082644B">
        <w:rPr>
          <w:rFonts w:ascii="Ebrima" w:hAnsi="Ebrima" w:cstheme="minorHAnsi"/>
          <w:sz w:val="22"/>
          <w:szCs w:val="22"/>
        </w:rPr>
        <w:t xml:space="preserve"> </w:t>
      </w:r>
      <w:del w:id="383" w:author="Vinicius Franco" w:date="2021-03-22T15:17:00Z">
        <w:r w:rsidR="00B42C7E" w:rsidRPr="0082644B">
          <w:rPr>
            <w:rFonts w:ascii="Ebrima" w:hAnsi="Ebrima" w:cstheme="minorHAnsi"/>
            <w:sz w:val="22"/>
            <w:szCs w:val="22"/>
          </w:rPr>
          <w:delText>pagador</w:delText>
        </w:r>
        <w:r w:rsidR="00B42C7E">
          <w:rPr>
            <w:rFonts w:ascii="Ebrima" w:hAnsi="Ebrima" w:cstheme="minorHAnsi"/>
            <w:sz w:val="22"/>
            <w:szCs w:val="22"/>
          </w:rPr>
          <w:delText>es</w:delText>
        </w:r>
      </w:del>
      <w:ins w:id="384" w:author="Vinicius Franco" w:date="2021-03-22T15:17:00Z">
        <w:r w:rsidRPr="0082644B">
          <w:rPr>
            <w:rFonts w:ascii="Ebrima" w:hAnsi="Ebrima" w:cstheme="minorHAnsi"/>
            <w:sz w:val="22"/>
            <w:szCs w:val="22"/>
          </w:rPr>
          <w:t>pagador</w:t>
        </w:r>
      </w:ins>
      <w:r w:rsidRPr="0082644B">
        <w:rPr>
          <w:rFonts w:ascii="Ebrima" w:hAnsi="Ebrima" w:cstheme="minorHAnsi"/>
          <w:sz w:val="22"/>
          <w:szCs w:val="22"/>
        </w:rPr>
        <w:t xml:space="preserve">, em caráter solidário com </w:t>
      </w:r>
      <w:r>
        <w:rPr>
          <w:rFonts w:ascii="Ebrima" w:hAnsi="Ebrima" w:cstheme="minorHAnsi"/>
          <w:sz w:val="22"/>
          <w:szCs w:val="22"/>
        </w:rPr>
        <w:t xml:space="preserve">a Urbanes e </w:t>
      </w:r>
      <w:r w:rsidRPr="0082644B">
        <w:rPr>
          <w:rFonts w:ascii="Ebrima" w:hAnsi="Ebrima" w:cstheme="minorHAnsi"/>
          <w:sz w:val="22"/>
          <w:szCs w:val="22"/>
        </w:rPr>
        <w:t>os Devedores,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r w:rsidR="00DB2AF4" w:rsidRPr="00F52ABB">
        <w:rPr>
          <w:rFonts w:ascii="Ebrima" w:hAnsi="Ebrima"/>
          <w:sz w:val="22"/>
          <w:szCs w:val="22"/>
        </w:rPr>
        <w:t>.</w:t>
      </w:r>
    </w:p>
    <w:p w14:paraId="67B14984" w14:textId="4ACE8098" w:rsidR="00B42C7E" w:rsidRDefault="00B42C7E" w:rsidP="00B42C7E">
      <w:pPr>
        <w:tabs>
          <w:tab w:val="left" w:pos="709"/>
        </w:tabs>
        <w:spacing w:line="300" w:lineRule="exact"/>
        <w:ind w:right="-2"/>
        <w:jc w:val="both"/>
        <w:rPr>
          <w:rFonts w:ascii="Ebrima" w:hAnsi="Ebrima" w:cstheme="minorHAnsi"/>
          <w:bCs/>
          <w:sz w:val="22"/>
          <w:szCs w:val="22"/>
        </w:rPr>
      </w:pPr>
    </w:p>
    <w:p w14:paraId="6F2835CF" w14:textId="7DCB5192" w:rsidR="00B42C7E" w:rsidRPr="00B42C7E" w:rsidRDefault="00B42C7E" w:rsidP="00B42C7E">
      <w:pPr>
        <w:tabs>
          <w:tab w:val="left" w:pos="709"/>
        </w:tabs>
        <w:spacing w:line="300" w:lineRule="exact"/>
        <w:ind w:left="708" w:right="-2" w:hanging="708"/>
        <w:jc w:val="both"/>
        <w:rPr>
          <w:rFonts w:ascii="Ebrima" w:hAnsi="Ebrima" w:cstheme="minorHAnsi"/>
          <w:bCs/>
          <w:sz w:val="22"/>
          <w:szCs w:val="22"/>
        </w:rPr>
      </w:pPr>
      <w:r>
        <w:rPr>
          <w:rFonts w:ascii="Ebrima" w:hAnsi="Ebrima" w:cstheme="minorHAnsi"/>
          <w:bCs/>
          <w:sz w:val="22"/>
          <w:szCs w:val="22"/>
        </w:rPr>
        <w:tab/>
        <w:t>8.5.1.</w:t>
      </w:r>
      <w:r>
        <w:rPr>
          <w:rFonts w:ascii="Ebrima" w:hAnsi="Ebrima" w:cstheme="minorHAnsi"/>
          <w:bCs/>
          <w:sz w:val="22"/>
          <w:szCs w:val="22"/>
        </w:rPr>
        <w:tab/>
      </w:r>
      <w:r>
        <w:rPr>
          <w:rFonts w:ascii="Ebrima" w:hAnsi="Ebrima" w:cstheme="minorHAnsi"/>
          <w:sz w:val="22"/>
          <w:szCs w:val="22"/>
        </w:rPr>
        <w:t xml:space="preserve">O Fiador </w:t>
      </w:r>
      <w:r w:rsidRPr="0082644B">
        <w:rPr>
          <w:rFonts w:ascii="Ebrima" w:hAnsi="Ebrima" w:cstheme="minorHAnsi"/>
          <w:sz w:val="22"/>
          <w:szCs w:val="22"/>
        </w:rPr>
        <w:t>poder</w:t>
      </w:r>
      <w:r w:rsidR="00C70231">
        <w:rPr>
          <w:rFonts w:ascii="Ebrima" w:hAnsi="Ebrima" w:cstheme="minorHAnsi"/>
          <w:sz w:val="22"/>
          <w:szCs w:val="22"/>
        </w:rPr>
        <w:t>á</w:t>
      </w:r>
      <w:r w:rsidRPr="0082644B">
        <w:rPr>
          <w:rFonts w:ascii="Ebrima" w:hAnsi="Ebrima" w:cstheme="minorHAnsi"/>
          <w:sz w:val="22"/>
          <w:szCs w:val="22"/>
        </w:rPr>
        <w:t xml:space="preserve"> vir, a qualquer tempo, </w:t>
      </w:r>
      <w:r w:rsidR="00C70231">
        <w:rPr>
          <w:rFonts w:ascii="Ebrima" w:hAnsi="Ebrima" w:cstheme="minorHAnsi"/>
          <w:sz w:val="22"/>
          <w:szCs w:val="22"/>
        </w:rPr>
        <w:t xml:space="preserve">a </w:t>
      </w:r>
      <w:r w:rsidRPr="0082644B">
        <w:rPr>
          <w:rFonts w:ascii="Ebrima" w:hAnsi="Ebrima" w:cstheme="minorHAnsi"/>
          <w:sz w:val="22"/>
          <w:szCs w:val="22"/>
        </w:rPr>
        <w:t>ser chamad</w:t>
      </w:r>
      <w:r>
        <w:rPr>
          <w:rFonts w:ascii="Ebrima" w:hAnsi="Ebrima" w:cstheme="minorHAnsi"/>
          <w:sz w:val="22"/>
          <w:szCs w:val="22"/>
        </w:rPr>
        <w:t>o</w:t>
      </w:r>
      <w:r w:rsidRPr="0082644B">
        <w:rPr>
          <w:rFonts w:ascii="Ebrima" w:hAnsi="Ebrima" w:cstheme="minorHAnsi"/>
          <w:sz w:val="22"/>
          <w:szCs w:val="22"/>
        </w:rPr>
        <w:t xml:space="preserve"> para honrar com as Obrigações Garantidas, caso estas sejam descumpridas no todo ou em parte. Sempre que for necessário excutir tal garantia, a Emissora deverá aplicar os recursos decorrentes dessa excussão de acordo com a Ordem de Pagamentos</w:t>
      </w:r>
    </w:p>
    <w:p w14:paraId="7DB8A09C" w14:textId="77777777" w:rsidR="00BF0470" w:rsidRDefault="00BF0470" w:rsidP="00BF0470">
      <w:pPr>
        <w:tabs>
          <w:tab w:val="left" w:pos="709"/>
        </w:tabs>
        <w:spacing w:line="300" w:lineRule="exact"/>
        <w:ind w:left="708" w:right="-2" w:hanging="708"/>
        <w:jc w:val="both"/>
        <w:rPr>
          <w:rFonts w:ascii="Ebrima" w:hAnsi="Ebrima" w:cstheme="minorHAnsi"/>
          <w:sz w:val="22"/>
          <w:szCs w:val="22"/>
        </w:rPr>
      </w:pPr>
    </w:p>
    <w:p w14:paraId="2EF66D78" w14:textId="7425B77A" w:rsidR="00BF0470" w:rsidRPr="00B42C7E" w:rsidRDefault="00BF0470" w:rsidP="00BF0470">
      <w:pPr>
        <w:tabs>
          <w:tab w:val="left" w:pos="709"/>
        </w:tabs>
        <w:spacing w:line="300" w:lineRule="exact"/>
        <w:ind w:left="708" w:right="-2" w:firstLine="1"/>
        <w:jc w:val="both"/>
        <w:rPr>
          <w:rFonts w:ascii="Ebrima" w:hAnsi="Ebrima" w:cstheme="minorHAnsi"/>
          <w:bCs/>
          <w:sz w:val="22"/>
          <w:szCs w:val="22"/>
        </w:rPr>
      </w:pPr>
      <w:r>
        <w:rPr>
          <w:rFonts w:ascii="Ebrima" w:hAnsi="Ebrima" w:cstheme="minorHAnsi"/>
          <w:bCs/>
          <w:sz w:val="22"/>
          <w:szCs w:val="22"/>
        </w:rPr>
        <w:t>8.5.2</w:t>
      </w:r>
      <w:r>
        <w:rPr>
          <w:rFonts w:ascii="Ebrima" w:hAnsi="Ebrima" w:cstheme="minorHAnsi"/>
          <w:bCs/>
          <w:sz w:val="22"/>
          <w:szCs w:val="22"/>
        </w:rPr>
        <w:tab/>
      </w:r>
      <w:r w:rsidR="00AD0FD3" w:rsidRPr="00845D71">
        <w:rPr>
          <w:rFonts w:ascii="Ebrima" w:hAnsi="Ebrima" w:cstheme="minorHAnsi"/>
          <w:bCs/>
          <w:sz w:val="22"/>
          <w:szCs w:val="22"/>
        </w:rPr>
        <w:t xml:space="preserve">O </w:t>
      </w:r>
      <w:r w:rsidR="00AD0FD3">
        <w:rPr>
          <w:rFonts w:ascii="Ebrima" w:hAnsi="Ebrima" w:cstheme="minorHAnsi"/>
          <w:sz w:val="22"/>
          <w:szCs w:val="22"/>
        </w:rPr>
        <w:t xml:space="preserve">Fiador </w:t>
      </w:r>
      <w:r w:rsidR="00AD0FD3" w:rsidRPr="00845D71">
        <w:rPr>
          <w:rFonts w:ascii="Ebrima" w:hAnsi="Ebrima" w:cstheme="minorHAnsi"/>
          <w:bCs/>
          <w:sz w:val="22"/>
          <w:szCs w:val="22"/>
        </w:rPr>
        <w:t>dever</w:t>
      </w:r>
      <w:r w:rsidR="00AD0FD3">
        <w:rPr>
          <w:rFonts w:ascii="Ebrima" w:hAnsi="Ebrima" w:cstheme="minorHAnsi"/>
          <w:bCs/>
          <w:sz w:val="22"/>
          <w:szCs w:val="22"/>
        </w:rPr>
        <w:t>á</w:t>
      </w:r>
      <w:r w:rsidR="00AD0FD3" w:rsidRPr="00845D71">
        <w:rPr>
          <w:rFonts w:ascii="Ebrima" w:hAnsi="Ebrima" w:cstheme="minorHAnsi"/>
          <w:bCs/>
          <w:sz w:val="22"/>
          <w:szCs w:val="22"/>
        </w:rPr>
        <w:t xml:space="preserve">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w:t>
      </w:r>
      <w:r w:rsidR="00AD0FD3">
        <w:rPr>
          <w:rFonts w:ascii="Ebrima" w:hAnsi="Ebrima" w:cstheme="minorHAnsi"/>
          <w:bCs/>
          <w:sz w:val="22"/>
          <w:szCs w:val="22"/>
        </w:rPr>
        <w:t>do Contrato de Cessão</w:t>
      </w:r>
      <w:r w:rsidR="00AD0FD3" w:rsidRPr="00845D71">
        <w:rPr>
          <w:rFonts w:ascii="Ebrima" w:hAnsi="Ebrima" w:cstheme="minorHAnsi"/>
          <w:bCs/>
          <w:sz w:val="22"/>
          <w:szCs w:val="22"/>
        </w:rPr>
        <w:t xml:space="preserve">, nos termos da </w:t>
      </w:r>
      <w:bookmarkStart w:id="385" w:name="_Hlk67306783"/>
      <w:del w:id="386" w:author="Vinicius Franco" w:date="2021-03-22T15:17:00Z">
        <w:r w:rsidRPr="00845D71">
          <w:rPr>
            <w:rFonts w:ascii="Ebrima" w:hAnsi="Ebrima" w:cstheme="minorHAnsi"/>
            <w:bCs/>
            <w:sz w:val="22"/>
            <w:szCs w:val="22"/>
          </w:rPr>
          <w:delText>Instrução CVM nº 583, de 20 de dezembro de 2016.</w:delText>
        </w:r>
      </w:del>
      <w:ins w:id="387" w:author="Vinicius Franco" w:date="2021-03-22T15:17:00Z">
        <w:r w:rsidR="00AD0FD3">
          <w:rPr>
            <w:rFonts w:ascii="Ebrima" w:hAnsi="Ebrima" w:cstheme="minorHAnsi"/>
            <w:bCs/>
            <w:sz w:val="22"/>
            <w:szCs w:val="22"/>
          </w:rPr>
          <w:t>Resolução</w:t>
        </w:r>
        <w:r w:rsidR="00AD0FD3" w:rsidRPr="00845D71">
          <w:rPr>
            <w:rFonts w:ascii="Ebrima" w:hAnsi="Ebrima" w:cstheme="minorHAnsi"/>
            <w:bCs/>
            <w:sz w:val="22"/>
            <w:szCs w:val="22"/>
          </w:rPr>
          <w:t xml:space="preserve"> CVM </w:t>
        </w:r>
        <w:r w:rsidR="00AD0FD3">
          <w:rPr>
            <w:rFonts w:ascii="Ebrima" w:hAnsi="Ebrima" w:cstheme="minorHAnsi"/>
            <w:bCs/>
            <w:sz w:val="22"/>
            <w:szCs w:val="22"/>
          </w:rPr>
          <w:t>17</w:t>
        </w:r>
        <w:bookmarkEnd w:id="385"/>
        <w:r w:rsidR="00AD0FD3" w:rsidRPr="00845D71">
          <w:rPr>
            <w:rFonts w:ascii="Ebrima" w:hAnsi="Ebrima" w:cstheme="minorHAnsi"/>
            <w:bCs/>
            <w:sz w:val="22"/>
            <w:szCs w:val="22"/>
          </w:rPr>
          <w:t>.</w:t>
        </w:r>
      </w:ins>
      <w:r w:rsidR="00AD0FD3" w:rsidRPr="00845D71">
        <w:rPr>
          <w:rFonts w:ascii="Ebrima" w:hAnsi="Ebrima" w:cstheme="minorHAnsi"/>
          <w:bCs/>
          <w:sz w:val="22"/>
          <w:szCs w:val="22"/>
        </w:rPr>
        <w:t xml:space="preserve">  As informações contidas nos IR são sigilosas e não poderão ser repassadas em qualquer hipótese pelo Agente Fiduciário, exceto, se decorrer de solicitação de órgão regulador e/ou por força de lei vigente</w:t>
      </w:r>
      <w:r w:rsidRPr="00845D71">
        <w:rPr>
          <w:rFonts w:ascii="Ebrima" w:hAnsi="Ebrima" w:cstheme="minorHAnsi"/>
          <w:bCs/>
          <w:sz w:val="22"/>
          <w:szCs w:val="22"/>
        </w:rPr>
        <w:t>.</w:t>
      </w:r>
    </w:p>
    <w:p w14:paraId="424A87CB" w14:textId="77777777" w:rsidR="00DB2AF4" w:rsidRPr="00DB2AF4" w:rsidRDefault="00DB2AF4" w:rsidP="00D51841">
      <w:pPr>
        <w:pStyle w:val="PargrafodaLista"/>
        <w:tabs>
          <w:tab w:val="left" w:pos="709"/>
        </w:tabs>
        <w:spacing w:line="300" w:lineRule="exact"/>
        <w:ind w:left="0" w:right="-2"/>
        <w:jc w:val="both"/>
        <w:rPr>
          <w:rFonts w:ascii="Ebrima" w:hAnsi="Ebrima" w:cstheme="minorHAnsi"/>
          <w:bCs/>
          <w:sz w:val="22"/>
          <w:szCs w:val="22"/>
        </w:rPr>
      </w:pPr>
    </w:p>
    <w:p w14:paraId="504CD11D" w14:textId="15C05578" w:rsidR="00DB2AF4" w:rsidRDefault="005C6690" w:rsidP="00D51841">
      <w:pPr>
        <w:pStyle w:val="PargrafodaLista"/>
        <w:tabs>
          <w:tab w:val="left" w:pos="0"/>
        </w:tabs>
        <w:spacing w:line="300" w:lineRule="exact"/>
        <w:ind w:left="0" w:right="-2"/>
        <w:jc w:val="both"/>
        <w:rPr>
          <w:rFonts w:ascii="Ebrima" w:hAnsi="Ebrima"/>
          <w:sz w:val="22"/>
          <w:szCs w:val="22"/>
          <w:u w:val="single"/>
        </w:rPr>
      </w:pPr>
      <w:r>
        <w:rPr>
          <w:rFonts w:ascii="Ebrima" w:hAnsi="Ebrima"/>
          <w:sz w:val="22"/>
          <w:szCs w:val="22"/>
          <w:u w:val="single"/>
        </w:rPr>
        <w:t>Aval</w:t>
      </w:r>
    </w:p>
    <w:p w14:paraId="40483CA8" w14:textId="77777777" w:rsidR="00DB2AF4" w:rsidRPr="00DB2AF4" w:rsidRDefault="00DB2AF4" w:rsidP="00D51841">
      <w:pPr>
        <w:pStyle w:val="PargrafodaLista"/>
        <w:tabs>
          <w:tab w:val="left" w:pos="0"/>
        </w:tabs>
        <w:spacing w:line="300" w:lineRule="exact"/>
        <w:ind w:left="0" w:right="-2"/>
        <w:jc w:val="both"/>
        <w:rPr>
          <w:rFonts w:ascii="Ebrima" w:hAnsi="Ebrima" w:cstheme="minorHAnsi"/>
          <w:bCs/>
          <w:sz w:val="22"/>
          <w:szCs w:val="22"/>
        </w:rPr>
      </w:pPr>
    </w:p>
    <w:p w14:paraId="1938EC4F" w14:textId="09E1DB43" w:rsidR="00412131" w:rsidRPr="0082644B" w:rsidRDefault="00FD2815"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F52ABB">
        <w:rPr>
          <w:rFonts w:ascii="Ebrima" w:hAnsi="Ebrima"/>
          <w:sz w:val="22"/>
          <w:szCs w:val="22"/>
        </w:rPr>
        <w:t xml:space="preserve">O </w:t>
      </w:r>
      <w:r w:rsidR="007B27D5">
        <w:rPr>
          <w:rFonts w:ascii="Ebrima" w:hAnsi="Ebrima"/>
          <w:sz w:val="22"/>
          <w:szCs w:val="22"/>
        </w:rPr>
        <w:t>Fiador</w:t>
      </w:r>
      <w:r w:rsidRPr="00F52ABB">
        <w:rPr>
          <w:rFonts w:ascii="Ebrima" w:hAnsi="Ebrima"/>
          <w:sz w:val="22"/>
          <w:szCs w:val="22"/>
        </w:rPr>
        <w:t xml:space="preserve"> </w:t>
      </w:r>
      <w:r w:rsidR="005C6690">
        <w:rPr>
          <w:rFonts w:ascii="Ebrima" w:hAnsi="Ebrima"/>
          <w:sz w:val="22"/>
          <w:szCs w:val="22"/>
        </w:rPr>
        <w:t>ap</w:t>
      </w:r>
      <w:r w:rsidR="00C6675C">
        <w:rPr>
          <w:rFonts w:ascii="Ebrima" w:hAnsi="Ebrima"/>
          <w:sz w:val="22"/>
          <w:szCs w:val="22"/>
        </w:rPr>
        <w:t>ôs</w:t>
      </w:r>
      <w:r w:rsidR="005C6690">
        <w:rPr>
          <w:rFonts w:ascii="Ebrima" w:hAnsi="Ebrima"/>
          <w:sz w:val="22"/>
          <w:szCs w:val="22"/>
        </w:rPr>
        <w:t xml:space="preserve"> o Aval na</w:t>
      </w:r>
      <w:r w:rsidR="00957216">
        <w:rPr>
          <w:rFonts w:ascii="Ebrima" w:hAnsi="Ebrima"/>
          <w:sz w:val="22"/>
          <w:szCs w:val="22"/>
        </w:rPr>
        <w:t>s</w:t>
      </w:r>
      <w:r w:rsidR="005C6690">
        <w:rPr>
          <w:rFonts w:ascii="Ebrima" w:hAnsi="Ebrima"/>
          <w:sz w:val="22"/>
          <w:szCs w:val="22"/>
        </w:rPr>
        <w:t xml:space="preserve"> CCB</w:t>
      </w:r>
      <w:r w:rsidR="00412131" w:rsidRPr="0082644B">
        <w:rPr>
          <w:rFonts w:ascii="Ebrima" w:hAnsi="Ebrima" w:cstheme="minorHAnsi"/>
          <w:sz w:val="22"/>
          <w:szCs w:val="22"/>
        </w:rPr>
        <w:t>.</w:t>
      </w:r>
      <w:r w:rsidR="00FD06E5">
        <w:rPr>
          <w:rFonts w:ascii="Ebrima" w:hAnsi="Ebrima" w:cstheme="minorHAnsi"/>
          <w:sz w:val="22"/>
          <w:szCs w:val="22"/>
        </w:rPr>
        <w:t xml:space="preserve"> </w:t>
      </w:r>
    </w:p>
    <w:p w14:paraId="7D0BD09B" w14:textId="77777777" w:rsidR="00412131" w:rsidRPr="0082644B" w:rsidRDefault="00412131" w:rsidP="00412131">
      <w:pPr>
        <w:tabs>
          <w:tab w:val="left" w:pos="709"/>
          <w:tab w:val="left" w:pos="1134"/>
        </w:tabs>
        <w:spacing w:line="300" w:lineRule="exact"/>
        <w:ind w:right="-2"/>
        <w:jc w:val="both"/>
        <w:rPr>
          <w:rFonts w:ascii="Ebrima" w:hAnsi="Ebrima" w:cstheme="minorHAnsi"/>
          <w:b/>
          <w:bCs/>
          <w:iCs/>
          <w:sz w:val="22"/>
          <w:szCs w:val="22"/>
        </w:rPr>
      </w:pPr>
      <w:bookmarkStart w:id="388" w:name="_DV_M195"/>
      <w:bookmarkEnd w:id="388"/>
    </w:p>
    <w:p w14:paraId="494EBC59" w14:textId="28DEFCA6" w:rsidR="00412131" w:rsidRPr="0082644B" w:rsidRDefault="00412131" w:rsidP="00412131">
      <w:pPr>
        <w:tabs>
          <w:tab w:val="left" w:pos="1134"/>
        </w:tabs>
        <w:spacing w:line="30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Fundo de Reserva</w:t>
      </w:r>
    </w:p>
    <w:p w14:paraId="6C9C8DD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CFAD723" w14:textId="4CD920E1"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Reserva pela Emissora com recursos retidos do Preço da Cessão, </w:t>
      </w:r>
      <w:r w:rsidRPr="0082644B">
        <w:rPr>
          <w:rFonts w:ascii="Ebrima" w:hAnsi="Ebrima" w:cstheme="minorHAnsi"/>
          <w:bCs/>
          <w:sz w:val="22"/>
          <w:szCs w:val="22"/>
        </w:rPr>
        <w:t xml:space="preserve">que deverá corresponder, no mínimo, às </w:t>
      </w:r>
      <w:r w:rsidR="005775E0">
        <w:rPr>
          <w:rFonts w:ascii="Ebrima" w:hAnsi="Ebrima" w:cstheme="minorHAnsi"/>
          <w:bCs/>
          <w:sz w:val="22"/>
          <w:szCs w:val="22"/>
        </w:rPr>
        <w:t>02</w:t>
      </w:r>
      <w:r w:rsidRPr="0082644B">
        <w:rPr>
          <w:rFonts w:ascii="Ebrima" w:hAnsi="Ebrima" w:cstheme="minorHAnsi"/>
          <w:bCs/>
          <w:sz w:val="22"/>
          <w:szCs w:val="22"/>
        </w:rPr>
        <w:t xml:space="preserve"> (</w:t>
      </w:r>
      <w:r w:rsidR="005775E0">
        <w:rPr>
          <w:rFonts w:ascii="Ebrima" w:hAnsi="Ebrima" w:cstheme="minorHAnsi"/>
          <w:bCs/>
          <w:sz w:val="22"/>
          <w:szCs w:val="22"/>
        </w:rPr>
        <w:t>duas</w:t>
      </w:r>
      <w:r w:rsidRPr="0082644B">
        <w:rPr>
          <w:rFonts w:ascii="Ebrima" w:hAnsi="Ebrima" w:cstheme="minorHAnsi"/>
          <w:bCs/>
          <w:sz w:val="22"/>
          <w:szCs w:val="22"/>
        </w:rPr>
        <w:t xml:space="preserve">) próximas parcelas de </w:t>
      </w:r>
      <w:r w:rsidR="00337F6B">
        <w:rPr>
          <w:rFonts w:ascii="Ebrima" w:hAnsi="Ebrima" w:cstheme="minorHAnsi"/>
          <w:bCs/>
          <w:sz w:val="22"/>
          <w:szCs w:val="22"/>
        </w:rPr>
        <w:t>Remuneração</w:t>
      </w:r>
      <w:r w:rsidR="00337F6B" w:rsidRPr="0082644B">
        <w:rPr>
          <w:rFonts w:ascii="Ebrima" w:hAnsi="Ebrima" w:cstheme="minorHAnsi"/>
          <w:bCs/>
          <w:sz w:val="22"/>
          <w:szCs w:val="22"/>
        </w:rPr>
        <w:t xml:space="preserve"> </w:t>
      </w:r>
      <w:r w:rsidRPr="0082644B">
        <w:rPr>
          <w:rFonts w:ascii="Ebrima" w:hAnsi="Ebrima" w:cstheme="minorHAnsi"/>
          <w:bCs/>
          <w:sz w:val="22"/>
          <w:szCs w:val="22"/>
        </w:rPr>
        <w:t xml:space="preserve">e </w:t>
      </w:r>
      <w:r w:rsidR="00337F6B">
        <w:rPr>
          <w:rFonts w:ascii="Ebrima" w:hAnsi="Ebrima" w:cstheme="minorHAnsi"/>
          <w:bCs/>
          <w:sz w:val="22"/>
          <w:szCs w:val="22"/>
        </w:rPr>
        <w:t>A</w:t>
      </w:r>
      <w:r w:rsidR="00337F6B" w:rsidRPr="0082644B">
        <w:rPr>
          <w:rFonts w:ascii="Ebrima" w:hAnsi="Ebrima" w:cstheme="minorHAnsi"/>
          <w:bCs/>
          <w:sz w:val="22"/>
          <w:szCs w:val="22"/>
        </w:rPr>
        <w:t xml:space="preserve">mortização </w:t>
      </w:r>
      <w:r w:rsidRPr="0082644B">
        <w:rPr>
          <w:rFonts w:ascii="Ebrima" w:hAnsi="Ebrima" w:cstheme="minorHAnsi"/>
          <w:bCs/>
          <w:sz w:val="22"/>
          <w:szCs w:val="22"/>
        </w:rPr>
        <w:t>relativas aos CRI efetivamente integralizados</w:t>
      </w:r>
      <w:r w:rsidRPr="0082644B">
        <w:rPr>
          <w:rFonts w:ascii="Ebrima" w:hAnsi="Ebrima" w:cstheme="minorHAnsi"/>
          <w:sz w:val="22"/>
          <w:szCs w:val="22"/>
        </w:rPr>
        <w:t xml:space="preserve"> </w:t>
      </w:r>
      <w:r w:rsidR="00181004">
        <w:rPr>
          <w:rFonts w:ascii="Ebrima" w:hAnsi="Ebrima"/>
          <w:sz w:val="22"/>
          <w:szCs w:val="22"/>
        </w:rPr>
        <w:t>devidas após o encerramento da Carência dos CRI,</w:t>
      </w:r>
      <w:r w:rsidR="00181004" w:rsidRPr="0082644B">
        <w:rPr>
          <w:rFonts w:ascii="Ebrima" w:hAnsi="Ebrima" w:cstheme="minorHAnsi"/>
          <w:sz w:val="22"/>
          <w:szCs w:val="22"/>
        </w:rPr>
        <w:t xml:space="preserve"> </w:t>
      </w:r>
      <w:r w:rsidRPr="0082644B">
        <w:rPr>
          <w:rFonts w:ascii="Ebrima" w:hAnsi="Ebrima" w:cstheme="minorHAnsi"/>
          <w:sz w:val="22"/>
          <w:szCs w:val="22"/>
        </w:rPr>
        <w:t>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E1C25C4"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8E1B80E" w14:textId="71747FFF" w:rsidR="00412131" w:rsidRDefault="00412131" w:rsidP="005C6690">
      <w:pPr>
        <w:pStyle w:val="PargrafodaLista"/>
        <w:numPr>
          <w:ilvl w:val="0"/>
          <w:numId w:val="16"/>
        </w:numPr>
        <w:tabs>
          <w:tab w:val="left" w:pos="709"/>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Sempre que ocorrer o inadimplemento das Obrigações Garantidas, a Emissora poderá utilizar os recursos do Fundo de Reserva para complementar referido pagamento, sempre respeitando, no mínimo, o valor da parcela imediatamente vincenda de </w:t>
      </w:r>
      <w:r w:rsidR="00337F6B">
        <w:rPr>
          <w:rFonts w:ascii="Ebrima" w:hAnsi="Ebrima" w:cstheme="minorHAnsi"/>
          <w:sz w:val="22"/>
          <w:szCs w:val="22"/>
        </w:rPr>
        <w:t>A</w:t>
      </w:r>
      <w:r w:rsidRPr="0082644B">
        <w:rPr>
          <w:rFonts w:ascii="Ebrima" w:hAnsi="Ebrima" w:cstheme="minorHAnsi"/>
          <w:sz w:val="22"/>
          <w:szCs w:val="22"/>
        </w:rPr>
        <w:t xml:space="preserve">mortização e </w:t>
      </w:r>
      <w:r w:rsidR="00337F6B">
        <w:rPr>
          <w:rFonts w:ascii="Ebrima" w:hAnsi="Ebrima" w:cstheme="minorHAnsi"/>
          <w:sz w:val="22"/>
          <w:szCs w:val="22"/>
        </w:rPr>
        <w:t>Remuneração</w:t>
      </w:r>
      <w:r w:rsidR="00337F6B" w:rsidRPr="0082644B">
        <w:rPr>
          <w:rFonts w:ascii="Ebrima" w:hAnsi="Ebrima" w:cstheme="minorHAnsi"/>
          <w:sz w:val="22"/>
          <w:szCs w:val="22"/>
        </w:rPr>
        <w:t xml:space="preserve"> </w:t>
      </w:r>
      <w:r w:rsidRPr="0082644B">
        <w:rPr>
          <w:rFonts w:ascii="Ebrima" w:hAnsi="Ebrima" w:cstheme="minorHAnsi"/>
          <w:sz w:val="22"/>
          <w:szCs w:val="22"/>
        </w:rPr>
        <w:t>dos CRI, e observados os critérios de futura recomposição do Fundo de Reserva.</w:t>
      </w:r>
    </w:p>
    <w:p w14:paraId="04D81BE8" w14:textId="77777777" w:rsidR="00227674" w:rsidRDefault="00227674" w:rsidP="00227674">
      <w:pPr>
        <w:rPr>
          <w:rFonts w:ascii="Ebrima" w:hAnsi="Ebrima" w:cstheme="minorHAnsi"/>
          <w:sz w:val="22"/>
          <w:szCs w:val="22"/>
        </w:rPr>
      </w:pPr>
    </w:p>
    <w:p w14:paraId="1B44B530" w14:textId="1552F6F9" w:rsidR="00227674" w:rsidRPr="00227674" w:rsidRDefault="00227674" w:rsidP="00227674">
      <w:pPr>
        <w:rPr>
          <w:rFonts w:ascii="Ebrima" w:hAnsi="Ebrima" w:cstheme="minorHAnsi"/>
          <w:sz w:val="22"/>
          <w:szCs w:val="22"/>
          <w:u w:val="single"/>
        </w:rPr>
      </w:pPr>
      <w:r w:rsidRPr="00227674">
        <w:rPr>
          <w:rFonts w:ascii="Ebrima" w:hAnsi="Ebrima" w:cstheme="minorHAnsi"/>
          <w:sz w:val="22"/>
          <w:szCs w:val="22"/>
          <w:u w:val="single"/>
        </w:rPr>
        <w:t>Fundo de Obras</w:t>
      </w:r>
    </w:p>
    <w:p w14:paraId="35E7B68C" w14:textId="77777777" w:rsidR="00227674" w:rsidRPr="00227674" w:rsidRDefault="00227674" w:rsidP="00227674">
      <w:pPr>
        <w:rPr>
          <w:rFonts w:ascii="Ebrima" w:hAnsi="Ebrima" w:cstheme="minorHAnsi"/>
          <w:sz w:val="22"/>
          <w:szCs w:val="22"/>
        </w:rPr>
      </w:pPr>
    </w:p>
    <w:p w14:paraId="13A39000" w14:textId="28FD6A6F" w:rsidR="00227674" w:rsidRPr="00227674" w:rsidRDefault="00AD0FD3" w:rsidP="0029547B">
      <w:pPr>
        <w:pStyle w:val="PargrafodaLista"/>
        <w:numPr>
          <w:ilvl w:val="0"/>
          <w:numId w:val="16"/>
        </w:numPr>
        <w:tabs>
          <w:tab w:val="left" w:pos="567"/>
          <w:tab w:val="left" w:pos="709"/>
        </w:tabs>
        <w:spacing w:line="300" w:lineRule="exact"/>
        <w:ind w:left="0" w:right="-2" w:firstLine="0"/>
        <w:jc w:val="both"/>
        <w:rPr>
          <w:rFonts w:ascii="Ebrima" w:hAnsi="Ebrima" w:cstheme="minorHAnsi"/>
          <w:sz w:val="22"/>
          <w:szCs w:val="22"/>
        </w:rPr>
      </w:pPr>
      <w:r w:rsidRPr="00420FDE">
        <w:rPr>
          <w:rFonts w:ascii="Ebrima" w:hAnsi="Ebrima"/>
          <w:sz w:val="22"/>
          <w:szCs w:val="22"/>
        </w:rPr>
        <w:t xml:space="preserve">A Emissora está autorizada a constituir o Fundo de Obras no valor de </w:t>
      </w:r>
      <w:r w:rsidRPr="00420FDE">
        <w:rPr>
          <w:rFonts w:ascii="Ebrima" w:hAnsi="Ebrima"/>
          <w:sz w:val="22"/>
        </w:rPr>
        <w:t xml:space="preserve">R$ </w:t>
      </w:r>
      <w:r w:rsidRPr="002438CE">
        <w:rPr>
          <w:rFonts w:ascii="Ebrima" w:hAnsi="Ebrima"/>
          <w:sz w:val="22"/>
          <w:highlight w:val="yellow"/>
        </w:rPr>
        <w:t>[•]</w:t>
      </w:r>
      <w:r w:rsidRPr="00420FDE">
        <w:rPr>
          <w:rFonts w:ascii="Ebrima" w:hAnsi="Ebrima"/>
          <w:sz w:val="22"/>
          <w:szCs w:val="22"/>
        </w:rPr>
        <w:t xml:space="preserve"> para a conclusão das obras de </w:t>
      </w:r>
      <w:del w:id="389" w:author="Vinicius Franco" w:date="2021-03-22T15:17:00Z">
        <w:r w:rsidR="00CA4B93" w:rsidRPr="00420FDE">
          <w:rPr>
            <w:rFonts w:ascii="Ebrima" w:hAnsi="Ebrima"/>
            <w:sz w:val="22"/>
            <w:szCs w:val="22"/>
          </w:rPr>
          <w:delText xml:space="preserve">reforma </w:delText>
        </w:r>
        <w:r w:rsidR="00227674" w:rsidRPr="00420FDE">
          <w:rPr>
            <w:rFonts w:ascii="Ebrima" w:hAnsi="Ebrima"/>
            <w:sz w:val="22"/>
            <w:szCs w:val="22"/>
          </w:rPr>
          <w:delText xml:space="preserve">do </w:delText>
        </w:r>
        <w:r w:rsidR="00B23F82" w:rsidRPr="00420FDE">
          <w:rPr>
            <w:rFonts w:ascii="Ebrima" w:hAnsi="Ebrima"/>
            <w:sz w:val="22"/>
            <w:szCs w:val="22"/>
          </w:rPr>
          <w:delText>Empreendimento</w:delText>
        </w:r>
        <w:r w:rsidR="00B23F82">
          <w:rPr>
            <w:rFonts w:ascii="Ebrima" w:hAnsi="Ebrima"/>
            <w:sz w:val="22"/>
            <w:szCs w:val="22"/>
          </w:rPr>
          <w:delText xml:space="preserve"> Imobiliário</w:delText>
        </w:r>
      </w:del>
      <w:ins w:id="390" w:author="Vinicius Franco" w:date="2021-03-22T15:17:00Z">
        <w:r>
          <w:rPr>
            <w:rFonts w:ascii="Ebrima" w:hAnsi="Ebrima"/>
            <w:sz w:val="22"/>
            <w:szCs w:val="22"/>
          </w:rPr>
          <w:t>implantação</w:t>
        </w:r>
        <w:r w:rsidRPr="00420FDE">
          <w:rPr>
            <w:rFonts w:ascii="Ebrima" w:hAnsi="Ebrima"/>
            <w:sz w:val="22"/>
            <w:szCs w:val="22"/>
          </w:rPr>
          <w:t xml:space="preserve"> do</w:t>
        </w:r>
        <w:r>
          <w:rPr>
            <w:rFonts w:ascii="Ebrima" w:hAnsi="Ebrima"/>
            <w:sz w:val="22"/>
            <w:szCs w:val="22"/>
          </w:rPr>
          <w:t>s</w:t>
        </w:r>
        <w:r w:rsidRPr="00420FDE">
          <w:rPr>
            <w:rFonts w:ascii="Ebrima" w:hAnsi="Ebrima"/>
            <w:sz w:val="22"/>
            <w:szCs w:val="22"/>
          </w:rPr>
          <w:t xml:space="preserve"> Empreendimento</w:t>
        </w:r>
        <w:r>
          <w:rPr>
            <w:rFonts w:ascii="Ebrima" w:hAnsi="Ebrima"/>
            <w:sz w:val="22"/>
            <w:szCs w:val="22"/>
          </w:rPr>
          <w:t>s Imobiliários</w:t>
        </w:r>
      </w:ins>
      <w:r>
        <w:rPr>
          <w:rFonts w:ascii="Ebrima" w:hAnsi="Ebrima"/>
          <w:sz w:val="22"/>
          <w:szCs w:val="22"/>
        </w:rPr>
        <w:t xml:space="preserve">, com base no primeiro Relatório de Medição, que constitui o Anexo VI do Contrato de Cessão. </w:t>
      </w:r>
      <w:r>
        <w:rPr>
          <w:rFonts w:ascii="Ebrima" w:hAnsi="Ebrima" w:cs="Arial"/>
          <w:color w:val="000000"/>
          <w:sz w:val="22"/>
          <w:szCs w:val="22"/>
        </w:rPr>
        <w:t xml:space="preserve">Referido relatório, </w:t>
      </w:r>
      <w:r>
        <w:rPr>
          <w:rFonts w:ascii="Ebrima" w:hAnsi="Ebrima"/>
          <w:sz w:val="22"/>
          <w:szCs w:val="22"/>
        </w:rPr>
        <w:t xml:space="preserve">serviu de base para determinar o valor inicial do Fundo de Obras, e </w:t>
      </w:r>
      <w:r w:rsidRPr="000068B4">
        <w:rPr>
          <w:rFonts w:ascii="Ebrima" w:hAnsi="Ebrima"/>
          <w:sz w:val="22"/>
          <w:szCs w:val="22"/>
        </w:rPr>
        <w:lastRenderedPageBreak/>
        <w:t xml:space="preserve">servirá de “marco zero” para </w:t>
      </w:r>
      <w:r>
        <w:rPr>
          <w:rFonts w:ascii="Ebrima" w:hAnsi="Ebrima"/>
          <w:sz w:val="22"/>
          <w:szCs w:val="22"/>
        </w:rPr>
        <w:t xml:space="preserve">que </w:t>
      </w:r>
      <w:r w:rsidRPr="000068B4">
        <w:rPr>
          <w:rFonts w:ascii="Ebrima" w:hAnsi="Ebrima"/>
          <w:sz w:val="22"/>
          <w:szCs w:val="22"/>
        </w:rPr>
        <w:t>futuros Relatórios de Medição</w:t>
      </w:r>
      <w:r>
        <w:rPr>
          <w:rFonts w:ascii="Ebrima" w:hAnsi="Ebrima"/>
          <w:sz w:val="22"/>
          <w:szCs w:val="22"/>
        </w:rPr>
        <w:t xml:space="preserve"> possam medir a evolução das obras</w:t>
      </w:r>
      <w:r w:rsidRPr="000068B4">
        <w:rPr>
          <w:rFonts w:ascii="Ebrima" w:hAnsi="Ebrima"/>
          <w:sz w:val="22"/>
          <w:szCs w:val="22"/>
        </w:rPr>
        <w:t>.</w:t>
      </w:r>
      <w:r>
        <w:rPr>
          <w:rFonts w:ascii="Ebrima" w:hAnsi="Ebrima"/>
          <w:sz w:val="22"/>
          <w:szCs w:val="22"/>
        </w:rPr>
        <w:t xml:space="preserve"> </w:t>
      </w:r>
      <w:r w:rsidRPr="00F52ABB">
        <w:rPr>
          <w:rFonts w:ascii="Ebrima" w:hAnsi="Ebrima" w:cs="Arial"/>
          <w:color w:val="000000"/>
          <w:sz w:val="22"/>
          <w:szCs w:val="22"/>
        </w:rPr>
        <w:t xml:space="preserve">Conforme solicitado pela </w:t>
      </w:r>
      <w:r>
        <w:rPr>
          <w:rFonts w:ascii="Ebrima" w:hAnsi="Ebrima" w:cs="Arial"/>
          <w:color w:val="000000"/>
          <w:sz w:val="22"/>
          <w:szCs w:val="22"/>
        </w:rPr>
        <w:t>Urbanes</w:t>
      </w:r>
      <w:r w:rsidRPr="00F52ABB">
        <w:rPr>
          <w:rFonts w:ascii="Ebrima" w:hAnsi="Ebrima" w:cs="Arial"/>
          <w:color w:val="000000"/>
          <w:sz w:val="22"/>
          <w:szCs w:val="22"/>
        </w:rPr>
        <w:t xml:space="preserve">, o Medidor de Obras visitará </w:t>
      </w:r>
      <w:del w:id="391" w:author="Vinicius Franco" w:date="2021-03-22T15:17:00Z">
        <w:r w:rsidR="00FD2815" w:rsidRPr="00F52ABB">
          <w:rPr>
            <w:rFonts w:ascii="Ebrima" w:hAnsi="Ebrima" w:cs="Arial"/>
            <w:color w:val="000000"/>
            <w:sz w:val="22"/>
            <w:szCs w:val="22"/>
          </w:rPr>
          <w:delText xml:space="preserve">o </w:delText>
        </w:r>
        <w:r w:rsidR="00B23F82">
          <w:rPr>
            <w:rFonts w:ascii="Ebrima" w:hAnsi="Ebrima" w:cs="Arial"/>
            <w:color w:val="000000"/>
            <w:sz w:val="22"/>
            <w:szCs w:val="22"/>
          </w:rPr>
          <w:delText>Empreendimento Imobiliário</w:delText>
        </w:r>
      </w:del>
      <w:ins w:id="392" w:author="Vinicius Franco" w:date="2021-03-22T15:17:00Z">
        <w:r w:rsidRPr="00F52ABB">
          <w:rPr>
            <w:rFonts w:ascii="Ebrima" w:hAnsi="Ebrima" w:cs="Arial"/>
            <w:color w:val="000000"/>
            <w:sz w:val="22"/>
            <w:szCs w:val="22"/>
          </w:rPr>
          <w:t>o</w:t>
        </w:r>
        <w:r>
          <w:rPr>
            <w:rFonts w:ascii="Ebrima" w:hAnsi="Ebrima" w:cs="Arial"/>
            <w:color w:val="000000"/>
            <w:sz w:val="22"/>
            <w:szCs w:val="22"/>
          </w:rPr>
          <w:t>s</w:t>
        </w:r>
        <w:r w:rsidRPr="00F52ABB">
          <w:rPr>
            <w:rFonts w:ascii="Ebrima" w:hAnsi="Ebrima" w:cs="Arial"/>
            <w:color w:val="000000"/>
            <w:sz w:val="22"/>
            <w:szCs w:val="22"/>
          </w:rPr>
          <w:t xml:space="preserve"> </w:t>
        </w:r>
        <w:r>
          <w:rPr>
            <w:rFonts w:ascii="Ebrima" w:hAnsi="Ebrima" w:cs="Arial"/>
            <w:color w:val="000000"/>
            <w:sz w:val="22"/>
            <w:szCs w:val="22"/>
          </w:rPr>
          <w:t>Empreendimentos Imobiliários</w:t>
        </w:r>
      </w:ins>
      <w:r w:rsidRPr="00F52ABB">
        <w:rPr>
          <w:rFonts w:ascii="Ebrima" w:hAnsi="Ebrima" w:cs="Arial"/>
          <w:color w:val="000000"/>
          <w:sz w:val="22"/>
          <w:szCs w:val="22"/>
        </w:rPr>
        <w:t xml:space="preserve"> e fará um novo Relatório de Medição, que trará um comparativo de evolução das obras contra o Relatório de Medição imediatamente anterior. </w:t>
      </w:r>
      <w:r w:rsidRPr="00F52ABB">
        <w:rPr>
          <w:rFonts w:ascii="Ebrima" w:hAnsi="Ebrima"/>
          <w:color w:val="000000"/>
          <w:sz w:val="22"/>
          <w:szCs w:val="22"/>
        </w:rPr>
        <w:t xml:space="preserve">A </w:t>
      </w:r>
      <w:r>
        <w:rPr>
          <w:rFonts w:ascii="Ebrima" w:hAnsi="Ebrima"/>
          <w:color w:val="000000"/>
          <w:sz w:val="22"/>
          <w:szCs w:val="22"/>
        </w:rPr>
        <w:t>Emissora</w:t>
      </w:r>
      <w:r w:rsidRPr="00F52ABB">
        <w:rPr>
          <w:rFonts w:ascii="Ebrima" w:hAnsi="Ebrima"/>
          <w:color w:val="000000"/>
          <w:sz w:val="22"/>
          <w:szCs w:val="22"/>
        </w:rPr>
        <w:t xml:space="preserve"> fará a liberação de recursos do Fundo de Obras em valor correspondente à evolução constatada</w:t>
      </w:r>
      <w:r w:rsidR="00227674">
        <w:rPr>
          <w:rFonts w:ascii="Ebrima" w:hAnsi="Ebrima"/>
          <w:color w:val="000000"/>
          <w:sz w:val="22"/>
          <w:szCs w:val="22"/>
        </w:rPr>
        <w:t>.</w:t>
      </w:r>
    </w:p>
    <w:p w14:paraId="14217389" w14:textId="77777777" w:rsidR="00227674" w:rsidRDefault="00227674" w:rsidP="00227674">
      <w:pPr>
        <w:tabs>
          <w:tab w:val="left" w:pos="360"/>
          <w:tab w:val="left" w:pos="709"/>
        </w:tabs>
        <w:spacing w:line="300" w:lineRule="exact"/>
        <w:ind w:right="-2"/>
        <w:jc w:val="both"/>
        <w:rPr>
          <w:rFonts w:ascii="Ebrima" w:hAnsi="Ebrima" w:cstheme="minorHAnsi"/>
          <w:sz w:val="22"/>
          <w:szCs w:val="22"/>
        </w:rPr>
      </w:pPr>
    </w:p>
    <w:p w14:paraId="09B42D12" w14:textId="6C9644E2"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stheme="minorHAnsi"/>
          <w:sz w:val="22"/>
          <w:szCs w:val="22"/>
        </w:rPr>
        <w:tab/>
        <w:t>8.</w:t>
      </w:r>
      <w:r w:rsidR="0077074D">
        <w:rPr>
          <w:rFonts w:ascii="Ebrima" w:hAnsi="Ebrima" w:cstheme="minorHAnsi"/>
          <w:sz w:val="22"/>
          <w:szCs w:val="22"/>
        </w:rPr>
        <w:t>9</w:t>
      </w:r>
      <w:r>
        <w:rPr>
          <w:rFonts w:ascii="Ebrima" w:hAnsi="Ebrima" w:cstheme="minorHAnsi"/>
          <w:sz w:val="22"/>
          <w:szCs w:val="22"/>
        </w:rPr>
        <w:t>.1.</w:t>
      </w:r>
      <w:r>
        <w:rPr>
          <w:rFonts w:ascii="Ebrima" w:hAnsi="Ebrima" w:cstheme="minorHAnsi"/>
          <w:sz w:val="22"/>
          <w:szCs w:val="22"/>
        </w:rPr>
        <w:tab/>
      </w:r>
      <w:r w:rsidR="00FD2815" w:rsidRPr="00F52ABB">
        <w:rPr>
          <w:rFonts w:ascii="Ebrima" w:hAnsi="Ebrima"/>
          <w:color w:val="000000"/>
          <w:sz w:val="22"/>
          <w:szCs w:val="22"/>
        </w:rPr>
        <w:t xml:space="preserve">Caso os custos de obras venham, num dado Relatório de Medição, a superar o estimado na constituição do Fundo de Obras ou a superar o valor remanescente no Fundo de Obras, a diferença a maior deverá ser arcada pela </w:t>
      </w:r>
      <w:r w:rsidR="00C6675C">
        <w:rPr>
          <w:rFonts w:ascii="Ebrima" w:hAnsi="Ebrima"/>
          <w:sz w:val="22"/>
          <w:szCs w:val="22"/>
        </w:rPr>
        <w:t>Urbanes</w:t>
      </w:r>
      <w:r w:rsidR="00FD2815" w:rsidRPr="00F52ABB">
        <w:rPr>
          <w:rFonts w:ascii="Ebrima" w:hAnsi="Ebrima"/>
          <w:color w:val="000000"/>
          <w:sz w:val="22"/>
          <w:szCs w:val="22"/>
        </w:rPr>
        <w:t>, de modo que futuras liberações do Fundo de Obras não considerarão tal diferença (</w:t>
      </w:r>
      <w:r w:rsidR="001672D4">
        <w:rPr>
          <w:rFonts w:ascii="Ebrima" w:hAnsi="Ebrima"/>
          <w:color w:val="000000"/>
          <w:sz w:val="22"/>
          <w:szCs w:val="22"/>
        </w:rPr>
        <w:t>por exemplo:</w:t>
      </w:r>
      <w:r w:rsidR="00FD2815" w:rsidRPr="00F52ABB">
        <w:rPr>
          <w:rFonts w:ascii="Ebrima" w:hAnsi="Ebrima"/>
          <w:color w:val="000000"/>
          <w:sz w:val="22"/>
          <w:szCs w:val="22"/>
        </w:rPr>
        <w:t xml:space="preserve"> num cenário de evolução de R$ 300.000,00 (trezentos mil reais), e diferença para a </w:t>
      </w:r>
      <w:r w:rsidR="00C6675C">
        <w:rPr>
          <w:rFonts w:ascii="Ebrima" w:hAnsi="Ebrima"/>
          <w:sz w:val="22"/>
          <w:szCs w:val="22"/>
        </w:rPr>
        <w:t>Urbanes</w:t>
      </w:r>
      <w:r w:rsidR="00C6675C" w:rsidRPr="00F52ABB">
        <w:rPr>
          <w:rFonts w:ascii="Ebrima" w:hAnsi="Ebrima"/>
          <w:color w:val="000000"/>
          <w:sz w:val="22"/>
          <w:szCs w:val="22"/>
        </w:rPr>
        <w:t xml:space="preserve"> </w:t>
      </w:r>
      <w:r w:rsidR="00FD2815" w:rsidRPr="00F52ABB">
        <w:rPr>
          <w:rFonts w:ascii="Ebrima" w:hAnsi="Ebrima"/>
          <w:color w:val="000000"/>
          <w:sz w:val="22"/>
          <w:szCs w:val="22"/>
        </w:rPr>
        <w:t>de R$ 50.000,00 (cinquenta mil reais), a próxima liberação corresponderá a R$ 250.000,00 (duzentos e cinquenta mil reais))</w:t>
      </w:r>
      <w:r>
        <w:rPr>
          <w:rFonts w:ascii="Ebrima" w:hAnsi="Ebrima"/>
          <w:color w:val="000000"/>
          <w:sz w:val="22"/>
          <w:szCs w:val="22"/>
        </w:rPr>
        <w:t>.</w:t>
      </w:r>
    </w:p>
    <w:p w14:paraId="030303D4" w14:textId="77777777"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66882EAC" w14:textId="7CC2807C" w:rsidR="00227674" w:rsidRP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w:t>
      </w:r>
      <w:r w:rsidR="0077074D">
        <w:rPr>
          <w:rFonts w:ascii="Ebrima" w:hAnsi="Ebrima"/>
          <w:color w:val="000000"/>
          <w:sz w:val="22"/>
          <w:szCs w:val="22"/>
        </w:rPr>
        <w:t>9</w:t>
      </w:r>
      <w:r>
        <w:rPr>
          <w:rFonts w:ascii="Ebrima" w:hAnsi="Ebrima"/>
          <w:color w:val="000000"/>
          <w:sz w:val="22"/>
          <w:szCs w:val="22"/>
        </w:rPr>
        <w:t>.2</w:t>
      </w:r>
      <w:r w:rsidRPr="00227674">
        <w:rPr>
          <w:rFonts w:ascii="Ebrima" w:hAnsi="Ebrima"/>
          <w:color w:val="000000"/>
          <w:sz w:val="22"/>
          <w:szCs w:val="22"/>
        </w:rPr>
        <w:t>.</w:t>
      </w:r>
      <w:r w:rsidRPr="00227674">
        <w:rPr>
          <w:rFonts w:ascii="Ebrima" w:hAnsi="Ebrima"/>
          <w:color w:val="000000"/>
          <w:sz w:val="22"/>
          <w:szCs w:val="22"/>
        </w:rPr>
        <w:tab/>
        <w:t xml:space="preserve">Os recursos do Fundo de Obras serão aplicados pela </w:t>
      </w:r>
      <w:r>
        <w:rPr>
          <w:rFonts w:ascii="Ebrima" w:hAnsi="Ebrima"/>
          <w:color w:val="000000"/>
          <w:sz w:val="22"/>
          <w:szCs w:val="22"/>
        </w:rPr>
        <w:t>Emissora</w:t>
      </w:r>
      <w:r w:rsidRPr="00227674">
        <w:rPr>
          <w:rFonts w:ascii="Ebrima" w:hAnsi="Ebrima"/>
          <w:color w:val="000000"/>
          <w:sz w:val="22"/>
          <w:szCs w:val="22"/>
        </w:rPr>
        <w:t>, na qualidade de administradora da Conta Centralizadora, em Aplicações Financeiras Permitidas, sendo que quaisquer rendimentos decorrentes destes investimentos integrarão automaticamente o Fundo de Obras.</w:t>
      </w:r>
    </w:p>
    <w:p w14:paraId="117369F5" w14:textId="77777777"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13B49DF2" w14:textId="1CE8ED02"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w:t>
      </w:r>
      <w:r w:rsidR="0077074D">
        <w:rPr>
          <w:rFonts w:ascii="Ebrima" w:hAnsi="Ebrima"/>
          <w:color w:val="000000"/>
          <w:sz w:val="22"/>
          <w:szCs w:val="22"/>
        </w:rPr>
        <w:t>9</w:t>
      </w:r>
      <w:r>
        <w:rPr>
          <w:rFonts w:ascii="Ebrima" w:hAnsi="Ebrima"/>
          <w:color w:val="000000"/>
          <w:sz w:val="22"/>
          <w:szCs w:val="22"/>
        </w:rPr>
        <w:t>.3.</w:t>
      </w:r>
      <w:r>
        <w:rPr>
          <w:rFonts w:ascii="Ebrima" w:hAnsi="Ebrima"/>
          <w:color w:val="000000"/>
          <w:sz w:val="22"/>
          <w:szCs w:val="22"/>
        </w:rPr>
        <w:tab/>
      </w:r>
      <w:r w:rsidR="00AD0FD3" w:rsidRPr="004B3D07">
        <w:rPr>
          <w:rFonts w:ascii="Ebrima" w:hAnsi="Ebrima"/>
          <w:color w:val="000000"/>
          <w:sz w:val="22"/>
          <w:szCs w:val="22"/>
        </w:rPr>
        <w:t xml:space="preserve">Após a conclusão das </w:t>
      </w:r>
      <w:r w:rsidR="00AD0FD3">
        <w:rPr>
          <w:rFonts w:ascii="Ebrima" w:hAnsi="Ebrima"/>
          <w:color w:val="000000"/>
          <w:sz w:val="22"/>
          <w:szCs w:val="22"/>
        </w:rPr>
        <w:t>o</w:t>
      </w:r>
      <w:r w:rsidR="00AD0FD3" w:rsidRPr="004B3D07">
        <w:rPr>
          <w:rFonts w:ascii="Ebrima" w:hAnsi="Ebrima"/>
          <w:color w:val="000000"/>
          <w:sz w:val="22"/>
          <w:szCs w:val="22"/>
        </w:rPr>
        <w:t xml:space="preserve">bras </w:t>
      </w:r>
      <w:del w:id="393" w:author="Vinicius Franco" w:date="2021-03-22T15:17:00Z">
        <w:r w:rsidR="00017615">
          <w:rPr>
            <w:rFonts w:ascii="Ebrima" w:hAnsi="Ebrima"/>
            <w:color w:val="000000"/>
            <w:sz w:val="22"/>
            <w:szCs w:val="22"/>
          </w:rPr>
          <w:delText>de reforma do Empreendimento Imobiliário</w:delText>
        </w:r>
      </w:del>
      <w:ins w:id="394" w:author="Vinicius Franco" w:date="2021-03-22T15:17:00Z">
        <w:r w:rsidR="00AD0FD3">
          <w:rPr>
            <w:rFonts w:ascii="Ebrima" w:hAnsi="Ebrima"/>
            <w:color w:val="000000"/>
            <w:sz w:val="22"/>
            <w:szCs w:val="22"/>
          </w:rPr>
          <w:t>dos Empreendimentos Imobiliários</w:t>
        </w:r>
      </w:ins>
      <w:r w:rsidR="00AD0FD3" w:rsidRPr="004B3D07">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r w:rsidR="00AD0FD3">
        <w:rPr>
          <w:rFonts w:ascii="Ebrima" w:hAnsi="Ebrima"/>
          <w:color w:val="000000"/>
          <w:sz w:val="22"/>
          <w:szCs w:val="22"/>
        </w:rPr>
        <w:t>Urbanes</w:t>
      </w:r>
      <w:r w:rsidR="00AD0FD3" w:rsidRPr="004B3D07">
        <w:rPr>
          <w:rFonts w:ascii="Ebrima" w:hAnsi="Ebrima"/>
          <w:color w:val="000000"/>
          <w:sz w:val="22"/>
          <w:szCs w:val="22"/>
        </w:rPr>
        <w:t xml:space="preserve"> </w:t>
      </w:r>
      <w:r w:rsidR="00AD0FD3">
        <w:rPr>
          <w:rFonts w:ascii="Ebrima" w:hAnsi="Ebrima"/>
          <w:color w:val="000000"/>
          <w:sz w:val="22"/>
          <w:szCs w:val="22"/>
        </w:rPr>
        <w:t>na forma da Ordem de Pagamentos</w:t>
      </w:r>
      <w:r w:rsidRPr="004B3D07">
        <w:rPr>
          <w:rFonts w:ascii="Ebrima" w:hAnsi="Ebrima"/>
          <w:color w:val="000000"/>
          <w:sz w:val="22"/>
          <w:szCs w:val="22"/>
        </w:rPr>
        <w:t xml:space="preserve">. </w:t>
      </w:r>
    </w:p>
    <w:p w14:paraId="4372B492" w14:textId="1B62331B" w:rsidR="00FD2815" w:rsidRDefault="00FD2815" w:rsidP="00FD2815">
      <w:pPr>
        <w:spacing w:line="300" w:lineRule="exact"/>
        <w:rPr>
          <w:rFonts w:ascii="Ebrima" w:hAnsi="Ebrima" w:cstheme="minorHAnsi"/>
          <w:sz w:val="22"/>
          <w:szCs w:val="22"/>
        </w:rPr>
      </w:pPr>
    </w:p>
    <w:p w14:paraId="22861524" w14:textId="77777777" w:rsidR="00FD2815" w:rsidRPr="0082644B" w:rsidRDefault="00FD2815" w:rsidP="00FD2815">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0CE5C03A" w14:textId="77777777" w:rsidR="00FD2815" w:rsidRPr="0082644B" w:rsidRDefault="00FD2815" w:rsidP="00FD2815">
      <w:pPr>
        <w:tabs>
          <w:tab w:val="left" w:pos="1134"/>
        </w:tabs>
        <w:spacing w:line="300" w:lineRule="exact"/>
        <w:ind w:right="-2"/>
        <w:jc w:val="both"/>
        <w:rPr>
          <w:rFonts w:ascii="Ebrima" w:hAnsi="Ebrima" w:cstheme="minorHAnsi"/>
          <w:sz w:val="22"/>
          <w:szCs w:val="22"/>
        </w:rPr>
      </w:pPr>
    </w:p>
    <w:p w14:paraId="650C22BF" w14:textId="3DBD0C71" w:rsidR="00FD2815" w:rsidRPr="0082644B" w:rsidRDefault="00017615"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52ABB">
        <w:rPr>
          <w:rFonts w:ascii="Ebrima" w:hAnsi="Ebrima"/>
          <w:sz w:val="22"/>
          <w:szCs w:val="22"/>
        </w:rPr>
        <w:t>Fica certo e ajustado o caráter não excludente, mas cumulativo entre si, das Garantias. Na hipótese de inadimplemento das Obrigações Garantidas, a Securitizadora poderá, a seu exclusivo critério, executar uma ou mais Garantias, simultaneamente ou não, total ou parcialmente, tantas vezes quantas forem necessárias</w:t>
      </w:r>
      <w:r w:rsidR="0060118C" w:rsidRPr="00F52ABB">
        <w:rPr>
          <w:rFonts w:ascii="Ebrima" w:hAnsi="Ebrima"/>
          <w:sz w:val="22"/>
          <w:szCs w:val="22"/>
        </w:rPr>
        <w:t xml:space="preserve">, até o integral adimplemento das Obrigações Garantidas, de acordo com a conveniência da Securitizadora, em benefício dos investidores dos CRI, ficando ainda estabelecido que, desde que observados os procedimentos previstos </w:t>
      </w:r>
      <w:r w:rsidR="00D41856">
        <w:rPr>
          <w:rFonts w:ascii="Ebrima" w:hAnsi="Ebrima"/>
          <w:sz w:val="22"/>
          <w:szCs w:val="22"/>
        </w:rPr>
        <w:t>no</w:t>
      </w:r>
      <w:r w:rsidR="00D41856" w:rsidRPr="00F52ABB">
        <w:rPr>
          <w:rFonts w:ascii="Ebrima" w:hAnsi="Ebrima"/>
          <w:sz w:val="22"/>
          <w:szCs w:val="22"/>
        </w:rPr>
        <w:t xml:space="preserve"> </w:t>
      </w:r>
      <w:r w:rsidR="0060118C" w:rsidRPr="00F52ABB">
        <w:rPr>
          <w:rFonts w:ascii="Ebrima" w:hAnsi="Ebrima"/>
          <w:sz w:val="22"/>
          <w:szCs w:val="22"/>
        </w:rPr>
        <w:t>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r w:rsidR="00FD2815" w:rsidRPr="0082644B">
        <w:rPr>
          <w:rFonts w:ascii="Ebrima" w:hAnsi="Ebrima" w:cstheme="minorHAnsi"/>
          <w:sz w:val="22"/>
          <w:szCs w:val="22"/>
        </w:rPr>
        <w:t>.</w:t>
      </w:r>
    </w:p>
    <w:p w14:paraId="1D9DE3A3" w14:textId="77777777" w:rsidR="00FD2815" w:rsidRPr="0082644B" w:rsidRDefault="00FD2815" w:rsidP="00FD2815">
      <w:pPr>
        <w:suppressAutoHyphens/>
        <w:spacing w:line="300" w:lineRule="exact"/>
        <w:rPr>
          <w:rFonts w:ascii="Ebrima" w:hAnsi="Ebrima" w:cstheme="minorHAnsi"/>
          <w:sz w:val="22"/>
          <w:szCs w:val="22"/>
        </w:rPr>
      </w:pPr>
    </w:p>
    <w:p w14:paraId="4D32AD6B" w14:textId="5F212AD2" w:rsidR="00FD2815" w:rsidRPr="0082644B" w:rsidRDefault="00FD2815"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Garantias referidas acima foram outorgadas em caráter irrevogável e irretratável, vigendo até a integral liquidação das Obrigações Garantidas</w:t>
      </w:r>
      <w:r>
        <w:rPr>
          <w:rFonts w:ascii="Ebrima" w:hAnsi="Ebrima" w:cstheme="minorHAnsi"/>
          <w:sz w:val="22"/>
          <w:szCs w:val="22"/>
        </w:rPr>
        <w:t xml:space="preserve">, </w:t>
      </w:r>
      <w:r>
        <w:rPr>
          <w:rFonts w:ascii="Ebrima" w:hAnsi="Ebrima"/>
          <w:sz w:val="22"/>
          <w:szCs w:val="22"/>
        </w:rPr>
        <w:t xml:space="preserve">observado o prazo de 15 (quinze) Dias Úteis contados da data do recebimento, pela Securitizadora, da Quitação do Agente Fiduciário, para formalização da liberação dos Créditos Imobiliários Totais, nos termos </w:t>
      </w:r>
      <w:r w:rsidR="00A4591C">
        <w:rPr>
          <w:rFonts w:ascii="Ebrima" w:hAnsi="Ebrima"/>
          <w:sz w:val="22"/>
          <w:szCs w:val="22"/>
        </w:rPr>
        <w:t>do item</w:t>
      </w:r>
      <w:r>
        <w:rPr>
          <w:rFonts w:ascii="Ebrima" w:hAnsi="Ebrima"/>
          <w:sz w:val="22"/>
          <w:szCs w:val="22"/>
        </w:rPr>
        <w:t xml:space="preserve"> 10.1.1 do Contrato de Cessão</w:t>
      </w:r>
      <w:r w:rsidRPr="0082644B">
        <w:rPr>
          <w:rFonts w:ascii="Ebrima" w:hAnsi="Ebrima" w:cstheme="minorHAnsi"/>
          <w:sz w:val="22"/>
          <w:szCs w:val="22"/>
        </w:rPr>
        <w:t>.</w:t>
      </w:r>
    </w:p>
    <w:p w14:paraId="765EC17B" w14:textId="1D7BF203" w:rsidR="00412131"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1804224D" w14:textId="77777777" w:rsidR="0060118C" w:rsidRDefault="0060118C" w:rsidP="0060118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lastRenderedPageBreak/>
        <w:t>As Garantias outorgadas têm os valores atribuídos abaixo, e foram avaliadas conforme a seguir:</w:t>
      </w:r>
    </w:p>
    <w:p w14:paraId="6EF43F34" w14:textId="455D3ECA" w:rsidR="00562DD1" w:rsidRDefault="00562DD1" w:rsidP="003354CC">
      <w:pPr>
        <w:rPr>
          <w:rFonts w:ascii="Ebrima" w:hAnsi="Ebrima" w:cstheme="minorHAnsi"/>
          <w:sz w:val="22"/>
          <w:szCs w:val="22"/>
        </w:rPr>
      </w:pPr>
    </w:p>
    <w:p w14:paraId="253EAB25" w14:textId="60C687DB" w:rsidR="00C6675C" w:rsidRDefault="00C6675C" w:rsidP="003354CC">
      <w:pPr>
        <w:rPr>
          <w:rFonts w:ascii="Ebrima" w:hAnsi="Ebrima" w:cstheme="minorHAnsi"/>
          <w:sz w:val="22"/>
          <w:szCs w:val="22"/>
        </w:rPr>
      </w:pPr>
      <w:r w:rsidRPr="002438CE">
        <w:rPr>
          <w:rFonts w:ascii="Ebrima" w:hAnsi="Ebrima" w:cstheme="minorHAnsi"/>
          <w:sz w:val="22"/>
          <w:szCs w:val="22"/>
          <w:highlight w:val="yellow"/>
        </w:rPr>
        <w:t>[INSERIR]</w:t>
      </w:r>
    </w:p>
    <w:p w14:paraId="3E4108FE" w14:textId="77777777" w:rsidR="00C6675C" w:rsidRDefault="00C6675C" w:rsidP="003354CC">
      <w:pPr>
        <w:rPr>
          <w:rFonts w:ascii="Ebrima" w:hAnsi="Ebrima" w:cstheme="minorHAnsi"/>
          <w:sz w:val="22"/>
          <w:szCs w:val="22"/>
        </w:rPr>
      </w:pPr>
    </w:p>
    <w:p w14:paraId="663F1CFC" w14:textId="77777777" w:rsidR="00664D9C" w:rsidRDefault="00664D9C" w:rsidP="003354CC">
      <w:pPr>
        <w:pStyle w:val="PargrafodaLista"/>
        <w:tabs>
          <w:tab w:val="left" w:pos="709"/>
          <w:tab w:val="left" w:pos="1134"/>
        </w:tabs>
        <w:ind w:left="0" w:right="-2"/>
        <w:jc w:val="both"/>
        <w:rPr>
          <w:rFonts w:ascii="Ebrima" w:hAnsi="Ebrima" w:cstheme="minorHAnsi"/>
          <w:sz w:val="22"/>
          <w:szCs w:val="22"/>
          <w:highlight w:val="yellow"/>
        </w:rPr>
      </w:pPr>
    </w:p>
    <w:p w14:paraId="6BD8CEC2" w14:textId="77777777" w:rsidR="00A4591C" w:rsidRDefault="00A4591C" w:rsidP="003354CC">
      <w:pPr>
        <w:pStyle w:val="PargrafodaLista"/>
        <w:tabs>
          <w:tab w:val="left" w:pos="709"/>
          <w:tab w:val="left" w:pos="1134"/>
        </w:tabs>
        <w:ind w:left="0" w:right="-2"/>
        <w:jc w:val="both"/>
        <w:rPr>
          <w:rFonts w:ascii="Ebrima" w:hAnsi="Ebrima" w:cstheme="minorHAnsi"/>
          <w:sz w:val="22"/>
          <w:szCs w:val="22"/>
        </w:rPr>
      </w:pPr>
    </w:p>
    <w:p w14:paraId="3C15C83D" w14:textId="55F76DE2" w:rsidR="00337F6B" w:rsidRDefault="00337F6B" w:rsidP="00337F6B">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 Emissora deverá encaminhar ao Agente Fiduciário os documentos relativos a</w:t>
      </w:r>
      <w:r w:rsidRPr="0082644B">
        <w:rPr>
          <w:rFonts w:ascii="Ebrima" w:hAnsi="Ebrima" w:cstheme="minorHAnsi"/>
          <w:sz w:val="22"/>
          <w:szCs w:val="22"/>
        </w:rPr>
        <w:t>s Garantias</w:t>
      </w:r>
      <w:r>
        <w:rPr>
          <w:rFonts w:ascii="Ebrima" w:hAnsi="Ebrima" w:cstheme="minorHAnsi"/>
          <w:sz w:val="22"/>
          <w:szCs w:val="22"/>
        </w:rPr>
        <w:t>, acima descritos,</w:t>
      </w:r>
      <w:r w:rsidRPr="0082644B">
        <w:rPr>
          <w:rFonts w:ascii="Ebrima" w:hAnsi="Ebrima" w:cstheme="minorHAnsi"/>
          <w:sz w:val="22"/>
          <w:szCs w:val="22"/>
        </w:rPr>
        <w:t xml:space="preserve"> </w:t>
      </w:r>
      <w:r>
        <w:rPr>
          <w:rFonts w:ascii="Ebrima" w:hAnsi="Ebrima" w:cstheme="minorHAnsi"/>
          <w:sz w:val="22"/>
          <w:szCs w:val="22"/>
        </w:rPr>
        <w:t>devidamente registrados nos competentes cartórios, conforme cada caso</w:t>
      </w:r>
      <w:r w:rsidRPr="0082644B">
        <w:rPr>
          <w:rFonts w:ascii="Ebrima" w:hAnsi="Ebrima" w:cstheme="minorHAnsi"/>
          <w:sz w:val="22"/>
          <w:szCs w:val="22"/>
        </w:rPr>
        <w:t>.</w:t>
      </w:r>
    </w:p>
    <w:p w14:paraId="103F5FC8" w14:textId="77777777" w:rsidR="00C6675C" w:rsidRDefault="00C6675C" w:rsidP="002438CE">
      <w:pPr>
        <w:pStyle w:val="PargrafodaLista"/>
        <w:tabs>
          <w:tab w:val="left" w:pos="709"/>
        </w:tabs>
        <w:spacing w:line="300" w:lineRule="exact"/>
        <w:ind w:left="0" w:right="-2"/>
        <w:jc w:val="both"/>
        <w:rPr>
          <w:rFonts w:ascii="Ebrima" w:hAnsi="Ebrima" w:cstheme="minorHAnsi"/>
          <w:sz w:val="22"/>
          <w:szCs w:val="22"/>
        </w:rPr>
      </w:pPr>
    </w:p>
    <w:p w14:paraId="5C110298" w14:textId="3CCAC01C" w:rsidR="00C6675C" w:rsidRPr="00153C7A" w:rsidRDefault="00C6675C" w:rsidP="002438CE">
      <w:pPr>
        <w:pStyle w:val="PargrafodaLista"/>
        <w:numPr>
          <w:ilvl w:val="0"/>
          <w:numId w:val="16"/>
        </w:numPr>
        <w:tabs>
          <w:tab w:val="left" w:pos="709"/>
        </w:tabs>
        <w:spacing w:line="300" w:lineRule="exact"/>
        <w:ind w:left="0" w:right="-2" w:firstLine="0"/>
        <w:jc w:val="both"/>
        <w:rPr>
          <w:rFonts w:ascii="Ebrima" w:hAnsi="Ebrima"/>
          <w:sz w:val="22"/>
          <w:szCs w:val="22"/>
        </w:rPr>
      </w:pPr>
      <w:r>
        <w:rPr>
          <w:rFonts w:ascii="Ebrima" w:hAnsi="Ebrima"/>
          <w:sz w:val="22"/>
          <w:szCs w:val="22"/>
        </w:rPr>
        <w:t xml:space="preserve">Em vista do propósito da captação de recursos ora avençada, o direcionamento de recursos para os Empreendimentos Imobiliários, e a consequente importância da </w:t>
      </w:r>
      <w:r w:rsidRPr="00C6675C">
        <w:rPr>
          <w:rFonts w:ascii="Ebrima" w:hAnsi="Ebrima" w:cstheme="minorHAnsi"/>
          <w:sz w:val="22"/>
          <w:szCs w:val="22"/>
        </w:rPr>
        <w:t>preservação</w:t>
      </w:r>
      <w:r>
        <w:rPr>
          <w:rFonts w:ascii="Ebrima" w:hAnsi="Ebrima"/>
          <w:sz w:val="22"/>
          <w:szCs w:val="22"/>
        </w:rPr>
        <w:t xml:space="preserve"> dos Créditos Imobiliários Lotes e os Créditos Cedidos Fiduciariamente</w:t>
      </w:r>
      <w:r w:rsidDel="00B36B67">
        <w:rPr>
          <w:rFonts w:ascii="Ebrima" w:hAnsi="Ebrima"/>
          <w:sz w:val="22"/>
          <w:szCs w:val="22"/>
        </w:rPr>
        <w:t xml:space="preserve"> </w:t>
      </w:r>
      <w:r>
        <w:rPr>
          <w:rFonts w:ascii="Ebrima" w:hAnsi="Ebrima"/>
          <w:sz w:val="22"/>
          <w:szCs w:val="22"/>
        </w:rPr>
        <w:t xml:space="preserve">para </w:t>
      </w:r>
      <w:r>
        <w:rPr>
          <w:rFonts w:ascii="Ebrima" w:hAnsi="Ebrima" w:cstheme="minorHAnsi"/>
          <w:sz w:val="22"/>
          <w:szCs w:val="22"/>
        </w:rPr>
        <w:t xml:space="preserve">viabilização do pagamento dos investimentos feitos pelos investidores de CRI, </w:t>
      </w:r>
      <w:r>
        <w:rPr>
          <w:rFonts w:ascii="Ebrima" w:hAnsi="Ebrima"/>
          <w:sz w:val="22"/>
          <w:szCs w:val="22"/>
        </w:rPr>
        <w:t>o Fiador, na qualidade de titular</w:t>
      </w:r>
      <w:r w:rsidRPr="00153C7A">
        <w:rPr>
          <w:rFonts w:ascii="Ebrima" w:hAnsi="Ebrima"/>
          <w:sz w:val="22"/>
          <w:szCs w:val="22"/>
        </w:rPr>
        <w:t xml:space="preserve"> da </w:t>
      </w:r>
      <w:r>
        <w:rPr>
          <w:rFonts w:ascii="Ebrima" w:hAnsi="Ebrima"/>
          <w:sz w:val="22"/>
          <w:szCs w:val="22"/>
        </w:rPr>
        <w:t>Urbanes,</w:t>
      </w:r>
      <w:r w:rsidRPr="00153C7A">
        <w:rPr>
          <w:rFonts w:ascii="Ebrima" w:hAnsi="Ebrima"/>
          <w:sz w:val="22"/>
          <w:szCs w:val="22"/>
        </w:rPr>
        <w:t xml:space="preserve"> </w:t>
      </w:r>
      <w:r>
        <w:rPr>
          <w:rFonts w:ascii="Ebrima" w:hAnsi="Ebrima"/>
          <w:sz w:val="22"/>
          <w:szCs w:val="22"/>
        </w:rPr>
        <w:t>aceita outorgar</w:t>
      </w:r>
      <w:r w:rsidRPr="00153C7A">
        <w:rPr>
          <w:rFonts w:ascii="Ebrima" w:hAnsi="Ebrima"/>
          <w:sz w:val="22"/>
          <w:szCs w:val="22"/>
        </w:rPr>
        <w:t xml:space="preserve"> à Securitizadora, </w:t>
      </w:r>
      <w:r>
        <w:rPr>
          <w:rFonts w:ascii="Ebrima" w:hAnsi="Ebrima"/>
          <w:sz w:val="22"/>
          <w:szCs w:val="22"/>
        </w:rPr>
        <w:t>no prazo de 10 (dez) dias contados a partir desta data</w:t>
      </w:r>
      <w:r w:rsidRPr="00153C7A">
        <w:rPr>
          <w:rFonts w:ascii="Ebrima" w:hAnsi="Ebrima"/>
          <w:sz w:val="22"/>
          <w:szCs w:val="22"/>
        </w:rPr>
        <w:t>, um instrumento público de mandato</w:t>
      </w:r>
      <w:r>
        <w:rPr>
          <w:rFonts w:ascii="Ebrima" w:hAnsi="Ebrima"/>
          <w:sz w:val="22"/>
          <w:szCs w:val="22"/>
        </w:rPr>
        <w:t xml:space="preserve"> </w:t>
      </w:r>
      <w:r w:rsidRPr="00153C7A">
        <w:rPr>
          <w:rFonts w:ascii="Ebrima" w:hAnsi="Ebrima"/>
          <w:sz w:val="22"/>
          <w:szCs w:val="22"/>
        </w:rPr>
        <w:t xml:space="preserve">em que </w:t>
      </w:r>
      <w:r>
        <w:rPr>
          <w:rFonts w:ascii="Ebrima" w:hAnsi="Ebrima"/>
          <w:sz w:val="22"/>
          <w:szCs w:val="22"/>
        </w:rPr>
        <w:t>sejam</w:t>
      </w:r>
      <w:r w:rsidRPr="00153C7A">
        <w:rPr>
          <w:rFonts w:ascii="Ebrima" w:hAnsi="Ebrima"/>
          <w:sz w:val="22"/>
          <w:szCs w:val="22"/>
        </w:rPr>
        <w:t xml:space="preserve"> franqueados </w:t>
      </w:r>
      <w:r>
        <w:rPr>
          <w:rFonts w:ascii="Ebrima" w:hAnsi="Ebrima"/>
          <w:sz w:val="22"/>
          <w:szCs w:val="22"/>
        </w:rPr>
        <w:t xml:space="preserve">à Securitizadora, somente em caso de </w:t>
      </w:r>
      <w:r w:rsidRPr="00153C7A">
        <w:rPr>
          <w:rFonts w:ascii="Ebrima" w:hAnsi="Ebrima"/>
          <w:sz w:val="22"/>
          <w:szCs w:val="22"/>
        </w:rPr>
        <w:t>descumprimento d</w:t>
      </w:r>
      <w:r>
        <w:rPr>
          <w:rFonts w:ascii="Ebrima" w:hAnsi="Ebrima"/>
          <w:sz w:val="22"/>
          <w:szCs w:val="22"/>
        </w:rPr>
        <w:t>as</w:t>
      </w:r>
      <w:r w:rsidRPr="00153C7A">
        <w:rPr>
          <w:rFonts w:ascii="Ebrima" w:hAnsi="Ebrima"/>
          <w:sz w:val="22"/>
          <w:szCs w:val="22"/>
        </w:rPr>
        <w:t xml:space="preserve"> Obrigaç</w:t>
      </w:r>
      <w:r>
        <w:rPr>
          <w:rFonts w:ascii="Ebrima" w:hAnsi="Ebrima"/>
          <w:sz w:val="22"/>
          <w:szCs w:val="22"/>
        </w:rPr>
        <w:t>ões</w:t>
      </w:r>
      <w:r w:rsidRPr="00153C7A">
        <w:rPr>
          <w:rFonts w:ascii="Ebrima" w:hAnsi="Ebrima"/>
          <w:sz w:val="22"/>
          <w:szCs w:val="22"/>
        </w:rPr>
        <w:t xml:space="preserve"> Garantida</w:t>
      </w:r>
      <w:r>
        <w:rPr>
          <w:rFonts w:ascii="Ebrima" w:hAnsi="Ebrima"/>
          <w:sz w:val="22"/>
          <w:szCs w:val="22"/>
        </w:rPr>
        <w:t>s,</w:t>
      </w:r>
      <w:r w:rsidRPr="00153C7A" w:rsidDel="00F9019B">
        <w:rPr>
          <w:rFonts w:ascii="Ebrima" w:hAnsi="Ebrima"/>
          <w:sz w:val="22"/>
          <w:szCs w:val="22"/>
        </w:rPr>
        <w:t xml:space="preserve"> </w:t>
      </w:r>
      <w:r w:rsidRPr="00153C7A">
        <w:rPr>
          <w:rFonts w:ascii="Ebrima" w:hAnsi="Ebrima"/>
          <w:sz w:val="22"/>
          <w:szCs w:val="22"/>
        </w:rPr>
        <w:t>todos os poderes necessários para garantir a conclusão da obra do</w:t>
      </w:r>
      <w:r>
        <w:rPr>
          <w:rFonts w:ascii="Ebrima" w:hAnsi="Ebrima"/>
          <w:sz w:val="22"/>
          <w:szCs w:val="22"/>
        </w:rPr>
        <w:t>s</w:t>
      </w:r>
      <w:r w:rsidRPr="00153C7A">
        <w:rPr>
          <w:rFonts w:ascii="Ebrima" w:hAnsi="Ebrima"/>
          <w:sz w:val="22"/>
          <w:szCs w:val="22"/>
        </w:rPr>
        <w:t xml:space="preserve"> Empreendimento</w:t>
      </w:r>
      <w:r>
        <w:rPr>
          <w:rFonts w:ascii="Ebrima" w:hAnsi="Ebrima"/>
          <w:sz w:val="22"/>
          <w:szCs w:val="22"/>
        </w:rPr>
        <w:t>s</w:t>
      </w:r>
      <w:r w:rsidRPr="00153C7A">
        <w:rPr>
          <w:rFonts w:ascii="Ebrima" w:hAnsi="Ebrima"/>
          <w:sz w:val="22"/>
          <w:szCs w:val="22"/>
        </w:rPr>
        <w:t xml:space="preserve"> Imobiliário</w:t>
      </w:r>
      <w:r>
        <w:rPr>
          <w:rFonts w:ascii="Ebrima" w:hAnsi="Ebrima"/>
          <w:sz w:val="22"/>
          <w:szCs w:val="22"/>
        </w:rPr>
        <w:t>s</w:t>
      </w:r>
      <w:r w:rsidRPr="00153C7A">
        <w:rPr>
          <w:rFonts w:ascii="Ebrima" w:hAnsi="Ebrima"/>
          <w:sz w:val="22"/>
          <w:szCs w:val="22"/>
        </w:rPr>
        <w:t>, comercializar os Lotes em estoque, gerir</w:t>
      </w:r>
      <w:r>
        <w:rPr>
          <w:rFonts w:ascii="Ebrima" w:hAnsi="Ebrima"/>
          <w:sz w:val="22"/>
          <w:szCs w:val="22"/>
        </w:rPr>
        <w:t>,</w:t>
      </w:r>
      <w:r w:rsidRPr="00153C7A">
        <w:rPr>
          <w:rFonts w:ascii="Ebrima" w:hAnsi="Ebrima"/>
          <w:sz w:val="22"/>
          <w:szCs w:val="22"/>
        </w:rPr>
        <w:t xml:space="preserve"> renegociar </w:t>
      </w:r>
      <w:r>
        <w:rPr>
          <w:rFonts w:ascii="Ebrima" w:hAnsi="Ebrima"/>
          <w:sz w:val="22"/>
          <w:szCs w:val="22"/>
        </w:rPr>
        <w:t xml:space="preserve">e conservar </w:t>
      </w:r>
      <w:r w:rsidRPr="00153C7A">
        <w:rPr>
          <w:rFonts w:ascii="Ebrima" w:hAnsi="Ebrima"/>
          <w:sz w:val="22"/>
          <w:szCs w:val="22"/>
        </w:rPr>
        <w:t xml:space="preserve">os Créditos Imobiliários </w:t>
      </w:r>
      <w:r>
        <w:rPr>
          <w:rFonts w:ascii="Ebrima" w:hAnsi="Ebrima"/>
          <w:sz w:val="22"/>
          <w:szCs w:val="22"/>
        </w:rPr>
        <w:t>Lotes e os Créditos Cedidos Fiduciariamente</w:t>
      </w:r>
      <w:r w:rsidRPr="00153C7A">
        <w:rPr>
          <w:rFonts w:ascii="Ebrima" w:hAnsi="Ebrima"/>
          <w:sz w:val="22"/>
          <w:szCs w:val="22"/>
        </w:rPr>
        <w:t xml:space="preserve">, controlar os recebimentos de Devedores, garantir a boa execução da cobrança dos Créditos Imobiliários </w:t>
      </w:r>
      <w:r>
        <w:rPr>
          <w:rFonts w:ascii="Ebrima" w:hAnsi="Ebrima"/>
          <w:sz w:val="22"/>
          <w:szCs w:val="22"/>
        </w:rPr>
        <w:t>Lotes e os Créditos Cedidos Fiduciariamente</w:t>
      </w:r>
      <w:r w:rsidRPr="00153C7A">
        <w:rPr>
          <w:rFonts w:ascii="Ebrima" w:hAnsi="Ebrima"/>
          <w:sz w:val="22"/>
          <w:szCs w:val="22"/>
        </w:rPr>
        <w:t>, entre outras medidas</w:t>
      </w:r>
      <w:r>
        <w:rPr>
          <w:rFonts w:ascii="Ebrima" w:hAnsi="Ebrima"/>
          <w:sz w:val="22"/>
          <w:szCs w:val="22"/>
        </w:rPr>
        <w:t>.</w:t>
      </w:r>
      <w:r w:rsidRPr="00153C7A">
        <w:rPr>
          <w:rFonts w:ascii="Ebrima" w:hAnsi="Ebrima"/>
          <w:sz w:val="22"/>
          <w:szCs w:val="22"/>
        </w:rPr>
        <w:t xml:space="preserve"> </w:t>
      </w:r>
      <w:r>
        <w:rPr>
          <w:rFonts w:ascii="Ebrima" w:hAnsi="Ebrima"/>
          <w:sz w:val="22"/>
          <w:szCs w:val="22"/>
        </w:rPr>
        <w:t xml:space="preserve">Referido instrumento também permitirá a </w:t>
      </w:r>
      <w:r w:rsidRPr="00153C7A">
        <w:rPr>
          <w:rFonts w:ascii="Ebrima" w:hAnsi="Ebrima"/>
          <w:sz w:val="22"/>
          <w:szCs w:val="22"/>
        </w:rPr>
        <w:t>pr</w:t>
      </w:r>
      <w:r>
        <w:rPr>
          <w:rFonts w:ascii="Ebrima" w:hAnsi="Ebrima"/>
          <w:sz w:val="22"/>
          <w:szCs w:val="22"/>
        </w:rPr>
        <w:t>á</w:t>
      </w:r>
      <w:r w:rsidRPr="00153C7A">
        <w:rPr>
          <w:rFonts w:ascii="Ebrima" w:hAnsi="Ebrima"/>
          <w:sz w:val="22"/>
          <w:szCs w:val="22"/>
        </w:rPr>
        <w:t>tica, nome</w:t>
      </w:r>
      <w:r>
        <w:rPr>
          <w:rFonts w:ascii="Ebrima" w:hAnsi="Ebrima"/>
          <w:sz w:val="22"/>
          <w:szCs w:val="22"/>
        </w:rPr>
        <w:t xml:space="preserve"> do Fiador</w:t>
      </w:r>
      <w:r w:rsidRPr="00153C7A">
        <w:rPr>
          <w:rFonts w:ascii="Ebrima" w:hAnsi="Ebrima"/>
          <w:sz w:val="22"/>
          <w:szCs w:val="22"/>
        </w:rPr>
        <w:t xml:space="preserve">, </w:t>
      </w:r>
      <w:r>
        <w:rPr>
          <w:rFonts w:ascii="Ebrima" w:hAnsi="Ebrima"/>
          <w:sz w:val="22"/>
          <w:szCs w:val="22"/>
        </w:rPr>
        <w:t xml:space="preserve">de </w:t>
      </w:r>
      <w:r w:rsidRPr="00153C7A">
        <w:rPr>
          <w:rFonts w:ascii="Ebrima" w:hAnsi="Ebrima"/>
          <w:sz w:val="22"/>
          <w:szCs w:val="22"/>
        </w:rPr>
        <w:t xml:space="preserve">todos e quaisquer atos e firma </w:t>
      </w:r>
      <w:r>
        <w:rPr>
          <w:rFonts w:ascii="Ebrima" w:hAnsi="Ebrima"/>
          <w:sz w:val="22"/>
          <w:szCs w:val="22"/>
        </w:rPr>
        <w:t xml:space="preserve">de </w:t>
      </w:r>
      <w:r w:rsidRPr="00153C7A">
        <w:rPr>
          <w:rFonts w:ascii="Ebrima" w:hAnsi="Ebrima"/>
          <w:sz w:val="22"/>
          <w:szCs w:val="22"/>
        </w:rPr>
        <w:t>todos os documentos e atos societários necessários para destituir</w:t>
      </w:r>
      <w:r>
        <w:rPr>
          <w:rFonts w:ascii="Ebrima" w:hAnsi="Ebrima"/>
          <w:sz w:val="22"/>
          <w:szCs w:val="22"/>
        </w:rPr>
        <w:t xml:space="preserve">, ou desautorizar atos de, </w:t>
      </w:r>
      <w:r w:rsidRPr="00153C7A">
        <w:rPr>
          <w:rFonts w:ascii="Ebrima" w:hAnsi="Ebrima"/>
          <w:sz w:val="22"/>
          <w:szCs w:val="22"/>
        </w:rPr>
        <w:t xml:space="preserve">administradores da </w:t>
      </w:r>
      <w:r>
        <w:rPr>
          <w:rFonts w:ascii="Ebrima" w:hAnsi="Ebrima"/>
          <w:sz w:val="22"/>
          <w:szCs w:val="22"/>
        </w:rPr>
        <w:t>Urbanes,</w:t>
      </w:r>
      <w:r w:rsidRPr="00153C7A">
        <w:rPr>
          <w:rFonts w:ascii="Ebrima" w:hAnsi="Ebrima"/>
          <w:sz w:val="22"/>
          <w:szCs w:val="22"/>
        </w:rPr>
        <w:t xml:space="preserve"> </w:t>
      </w:r>
      <w:r>
        <w:rPr>
          <w:rFonts w:ascii="Ebrima" w:hAnsi="Ebrima"/>
          <w:sz w:val="22"/>
          <w:szCs w:val="22"/>
        </w:rPr>
        <w:t xml:space="preserve">impedir </w:t>
      </w:r>
      <w:r w:rsidRPr="00153C7A">
        <w:rPr>
          <w:rFonts w:ascii="Ebrima" w:hAnsi="Ebrima"/>
          <w:sz w:val="22"/>
          <w:szCs w:val="22"/>
        </w:rPr>
        <w:t xml:space="preserve">alterações </w:t>
      </w:r>
      <w:r>
        <w:rPr>
          <w:rFonts w:ascii="Ebrima" w:hAnsi="Ebrima"/>
          <w:sz w:val="22"/>
          <w:szCs w:val="22"/>
        </w:rPr>
        <w:t>em seu ato constitutivo,</w:t>
      </w:r>
      <w:r w:rsidRPr="00153C7A">
        <w:rPr>
          <w:rFonts w:ascii="Ebrima" w:hAnsi="Ebrima"/>
          <w:sz w:val="22"/>
          <w:szCs w:val="22"/>
        </w:rPr>
        <w:t xml:space="preserve"> e representar </w:t>
      </w:r>
      <w:r>
        <w:rPr>
          <w:rFonts w:ascii="Ebrima" w:hAnsi="Ebrima"/>
          <w:sz w:val="22"/>
          <w:szCs w:val="22"/>
        </w:rPr>
        <w:t>o titular</w:t>
      </w:r>
      <w:r w:rsidRPr="00153C7A">
        <w:rPr>
          <w:rFonts w:ascii="Ebrima" w:hAnsi="Ebrima"/>
          <w:sz w:val="22"/>
          <w:szCs w:val="22"/>
        </w:rPr>
        <w:t xml:space="preserve"> da </w:t>
      </w:r>
      <w:r>
        <w:rPr>
          <w:rFonts w:ascii="Ebrima" w:hAnsi="Ebrima"/>
          <w:sz w:val="22"/>
          <w:szCs w:val="22"/>
        </w:rPr>
        <w:t>Urbanes</w:t>
      </w:r>
      <w:r w:rsidRPr="00153C7A">
        <w:rPr>
          <w:rFonts w:ascii="Ebrima" w:hAnsi="Ebrima"/>
          <w:sz w:val="22"/>
          <w:szCs w:val="22"/>
        </w:rPr>
        <w:t xml:space="preserve"> perante a Junta Comer</w:t>
      </w:r>
      <w:r>
        <w:rPr>
          <w:rFonts w:ascii="Ebrima" w:hAnsi="Ebrima"/>
          <w:sz w:val="22"/>
          <w:szCs w:val="22"/>
        </w:rPr>
        <w:t>cial do Estado do Rio Grande do Sul</w:t>
      </w:r>
      <w:r w:rsidRPr="00153C7A">
        <w:rPr>
          <w:rFonts w:ascii="Ebrima" w:hAnsi="Ebrima"/>
          <w:sz w:val="22"/>
          <w:szCs w:val="22"/>
        </w:rPr>
        <w:t>, a Receita Federal do Brasil e demais repartições da administração pública federal, estadual e municipal para dar plenos efeitos aos atos praticados no exercício d</w:t>
      </w:r>
      <w:r>
        <w:rPr>
          <w:rFonts w:ascii="Ebrima" w:hAnsi="Ebrima"/>
          <w:sz w:val="22"/>
          <w:szCs w:val="22"/>
        </w:rPr>
        <w:t xml:space="preserve">e tais </w:t>
      </w:r>
      <w:r w:rsidRPr="00153C7A">
        <w:rPr>
          <w:rFonts w:ascii="Ebrima" w:hAnsi="Ebrima"/>
          <w:sz w:val="22"/>
          <w:szCs w:val="22"/>
        </w:rPr>
        <w:t>poderes, bem como realizar tudo o mais que for necessário para tanto.</w:t>
      </w:r>
      <w:r>
        <w:rPr>
          <w:rFonts w:ascii="Ebrima" w:hAnsi="Ebrima"/>
          <w:sz w:val="22"/>
          <w:szCs w:val="22"/>
        </w:rPr>
        <w:t xml:space="preserve"> </w:t>
      </w:r>
    </w:p>
    <w:p w14:paraId="139D7031" w14:textId="77777777" w:rsidR="00C6675C" w:rsidRPr="00153C7A" w:rsidRDefault="00C6675C" w:rsidP="00C6675C">
      <w:pPr>
        <w:autoSpaceDE w:val="0"/>
        <w:autoSpaceDN w:val="0"/>
        <w:adjustRightInd w:val="0"/>
        <w:spacing w:line="300" w:lineRule="exact"/>
        <w:jc w:val="both"/>
        <w:rPr>
          <w:rFonts w:ascii="Ebrima" w:hAnsi="Ebrima"/>
          <w:sz w:val="22"/>
          <w:szCs w:val="22"/>
        </w:rPr>
      </w:pPr>
      <w:r w:rsidRPr="00153C7A">
        <w:rPr>
          <w:rFonts w:ascii="Ebrima" w:hAnsi="Ebrima"/>
          <w:sz w:val="22"/>
          <w:szCs w:val="22"/>
        </w:rPr>
        <w:t> </w:t>
      </w:r>
    </w:p>
    <w:p w14:paraId="19E5BBA7" w14:textId="01FB31A5" w:rsidR="00C6675C" w:rsidRDefault="00C6675C" w:rsidP="00C6675C">
      <w:pPr>
        <w:tabs>
          <w:tab w:val="left" w:pos="1418"/>
        </w:tabs>
        <w:autoSpaceDE w:val="0"/>
        <w:autoSpaceDN w:val="0"/>
        <w:adjustRightInd w:val="0"/>
        <w:spacing w:line="300" w:lineRule="exact"/>
        <w:ind w:left="708"/>
        <w:jc w:val="both"/>
        <w:rPr>
          <w:rFonts w:ascii="Ebrima" w:hAnsi="Ebrima"/>
          <w:sz w:val="22"/>
          <w:szCs w:val="22"/>
        </w:rPr>
      </w:pPr>
      <w:r>
        <w:rPr>
          <w:rFonts w:ascii="Ebrima" w:hAnsi="Ebrima"/>
          <w:sz w:val="22"/>
          <w:szCs w:val="22"/>
        </w:rPr>
        <w:t>8.14.1.</w:t>
      </w:r>
      <w:r>
        <w:rPr>
          <w:rFonts w:ascii="Ebrima" w:hAnsi="Ebrima"/>
          <w:sz w:val="22"/>
          <w:szCs w:val="22"/>
        </w:rPr>
        <w:tab/>
        <w:t>Os poderes outorgados em referido mandato estarão limitados à atuação nos Empreendimentos Imobiliários, obras e Créditos Imobiliários Lotes e os Créditos Cedidos Fiduciariamente</w:t>
      </w:r>
      <w:r w:rsidDel="00B36B67">
        <w:rPr>
          <w:rFonts w:ascii="Ebrima" w:hAnsi="Ebrima"/>
          <w:sz w:val="22"/>
          <w:szCs w:val="22"/>
        </w:rPr>
        <w:t xml:space="preserve"> </w:t>
      </w:r>
      <w:r>
        <w:rPr>
          <w:rFonts w:ascii="Ebrima" w:hAnsi="Ebrima"/>
          <w:sz w:val="22"/>
          <w:szCs w:val="22"/>
        </w:rPr>
        <w:t>objeto da presente operação. Em qualquer hipótese de exercício de referidos poderes para a prática de atos de proteção às garantias da operação e ao pagamento dos investidores, a Urbanes e o Fiador terão direito residual de recebimento de valores que remanescerem após o pagamento das Obrigações Garantidas, bem como à correspondente prestação de contas.</w:t>
      </w:r>
    </w:p>
    <w:p w14:paraId="1D5CC3D2" w14:textId="77777777" w:rsidR="00C6675C" w:rsidRDefault="00C6675C" w:rsidP="00C6675C">
      <w:pPr>
        <w:tabs>
          <w:tab w:val="left" w:pos="1418"/>
        </w:tabs>
        <w:autoSpaceDE w:val="0"/>
        <w:autoSpaceDN w:val="0"/>
        <w:adjustRightInd w:val="0"/>
        <w:spacing w:line="300" w:lineRule="exact"/>
        <w:ind w:left="708"/>
        <w:jc w:val="both"/>
        <w:rPr>
          <w:rFonts w:ascii="Ebrima" w:hAnsi="Ebrima"/>
          <w:sz w:val="22"/>
          <w:szCs w:val="22"/>
        </w:rPr>
      </w:pPr>
    </w:p>
    <w:p w14:paraId="0AD11414" w14:textId="1A839851" w:rsidR="00C6675C" w:rsidRPr="00153C7A" w:rsidRDefault="00C6675C" w:rsidP="00C6675C">
      <w:pPr>
        <w:tabs>
          <w:tab w:val="left" w:pos="1418"/>
        </w:tabs>
        <w:autoSpaceDE w:val="0"/>
        <w:autoSpaceDN w:val="0"/>
        <w:adjustRightInd w:val="0"/>
        <w:spacing w:line="300" w:lineRule="exact"/>
        <w:ind w:left="708"/>
        <w:jc w:val="both"/>
        <w:rPr>
          <w:rFonts w:ascii="Ebrima" w:hAnsi="Ebrima"/>
          <w:sz w:val="22"/>
          <w:szCs w:val="22"/>
        </w:rPr>
      </w:pPr>
      <w:r>
        <w:rPr>
          <w:rFonts w:ascii="Ebrima" w:hAnsi="Ebrima"/>
          <w:sz w:val="22"/>
          <w:szCs w:val="22"/>
        </w:rPr>
        <w:t>8.14.2.</w:t>
      </w:r>
      <w:r>
        <w:rPr>
          <w:rFonts w:ascii="Ebrima" w:hAnsi="Ebrima"/>
          <w:sz w:val="22"/>
          <w:szCs w:val="22"/>
        </w:rPr>
        <w:tab/>
        <w:t>O mandato referido na Cláusula 5</w:t>
      </w:r>
      <w:r w:rsidRPr="00153C7A">
        <w:rPr>
          <w:rFonts w:ascii="Ebrima" w:hAnsi="Ebrima"/>
          <w:sz w:val="22"/>
          <w:szCs w:val="22"/>
        </w:rPr>
        <w:t>.</w:t>
      </w:r>
      <w:r>
        <w:rPr>
          <w:rFonts w:ascii="Ebrima" w:hAnsi="Ebrima"/>
          <w:sz w:val="22"/>
          <w:szCs w:val="22"/>
        </w:rPr>
        <w:t>11</w:t>
      </w:r>
      <w:r w:rsidRPr="00153C7A">
        <w:rPr>
          <w:rFonts w:ascii="Ebrima" w:hAnsi="Ebrima"/>
          <w:sz w:val="22"/>
          <w:szCs w:val="22"/>
        </w:rPr>
        <w:t xml:space="preserve"> deverá ser mantido vigente durante todo o período em que os CRI permanecerem em circulação.</w:t>
      </w:r>
    </w:p>
    <w:p w14:paraId="11FBED01" w14:textId="77777777" w:rsidR="00C6675C" w:rsidRPr="00153C7A" w:rsidRDefault="00C6675C" w:rsidP="00C6675C">
      <w:pPr>
        <w:autoSpaceDE w:val="0"/>
        <w:autoSpaceDN w:val="0"/>
        <w:adjustRightInd w:val="0"/>
        <w:spacing w:line="300" w:lineRule="exact"/>
        <w:jc w:val="both"/>
        <w:rPr>
          <w:rFonts w:ascii="Ebrima" w:hAnsi="Ebrima"/>
          <w:sz w:val="22"/>
          <w:szCs w:val="22"/>
        </w:rPr>
      </w:pPr>
      <w:r w:rsidRPr="00153C7A">
        <w:rPr>
          <w:rFonts w:ascii="Ebrima" w:hAnsi="Ebrima"/>
          <w:sz w:val="22"/>
          <w:szCs w:val="22"/>
        </w:rPr>
        <w:t> </w:t>
      </w:r>
    </w:p>
    <w:p w14:paraId="08BFF983" w14:textId="2B602F5F" w:rsidR="00C6675C" w:rsidRPr="00153C7A" w:rsidRDefault="00C6675C" w:rsidP="00C6675C">
      <w:pPr>
        <w:tabs>
          <w:tab w:val="left" w:pos="1418"/>
        </w:tabs>
        <w:autoSpaceDE w:val="0"/>
        <w:autoSpaceDN w:val="0"/>
        <w:adjustRightInd w:val="0"/>
        <w:spacing w:line="300" w:lineRule="exact"/>
        <w:ind w:left="708"/>
        <w:jc w:val="both"/>
        <w:rPr>
          <w:rFonts w:ascii="Ebrima" w:hAnsi="Ebrima"/>
          <w:sz w:val="22"/>
          <w:szCs w:val="22"/>
        </w:rPr>
      </w:pPr>
      <w:r>
        <w:rPr>
          <w:rFonts w:ascii="Ebrima" w:hAnsi="Ebrima"/>
          <w:sz w:val="22"/>
          <w:szCs w:val="22"/>
        </w:rPr>
        <w:t>8.14.3.</w:t>
      </w:r>
      <w:r>
        <w:rPr>
          <w:rFonts w:ascii="Ebrima" w:hAnsi="Ebrima"/>
          <w:sz w:val="22"/>
          <w:szCs w:val="22"/>
        </w:rPr>
        <w:tab/>
      </w:r>
      <w:r w:rsidRPr="00153C7A">
        <w:rPr>
          <w:rFonts w:ascii="Ebrima" w:hAnsi="Ebrima"/>
          <w:sz w:val="22"/>
          <w:szCs w:val="22"/>
        </w:rPr>
        <w:t xml:space="preserve">Enquanto houver CRI em circulação, caso </w:t>
      </w:r>
      <w:r>
        <w:rPr>
          <w:rFonts w:ascii="Ebrima" w:hAnsi="Ebrima"/>
          <w:sz w:val="22"/>
          <w:szCs w:val="22"/>
        </w:rPr>
        <w:t xml:space="preserve">o Fiador, enquanto titular </w:t>
      </w:r>
      <w:r w:rsidRPr="00153C7A">
        <w:rPr>
          <w:rFonts w:ascii="Ebrima" w:hAnsi="Ebrima"/>
          <w:sz w:val="22"/>
          <w:szCs w:val="22"/>
        </w:rPr>
        <w:t xml:space="preserve">da </w:t>
      </w:r>
      <w:r>
        <w:rPr>
          <w:rFonts w:ascii="Ebrima" w:hAnsi="Ebrima"/>
          <w:sz w:val="22"/>
          <w:szCs w:val="22"/>
        </w:rPr>
        <w:t>Urbanes,</w:t>
      </w:r>
      <w:r w:rsidRPr="00153C7A">
        <w:rPr>
          <w:rFonts w:ascii="Ebrima" w:hAnsi="Ebrima"/>
          <w:sz w:val="22"/>
          <w:szCs w:val="22"/>
        </w:rPr>
        <w:t xml:space="preserve"> deseje alienar, vender ou dispor de sua participação </w:t>
      </w:r>
      <w:r>
        <w:rPr>
          <w:rFonts w:ascii="Ebrima" w:hAnsi="Ebrima"/>
          <w:sz w:val="22"/>
          <w:szCs w:val="22"/>
        </w:rPr>
        <w:t>societária na</w:t>
      </w:r>
      <w:r w:rsidRPr="00153C7A">
        <w:rPr>
          <w:rFonts w:ascii="Ebrima" w:hAnsi="Ebrima"/>
          <w:sz w:val="22"/>
          <w:szCs w:val="22"/>
        </w:rPr>
        <w:t xml:space="preserve"> </w:t>
      </w:r>
      <w:r>
        <w:rPr>
          <w:rFonts w:ascii="Ebrima" w:hAnsi="Ebrima"/>
          <w:sz w:val="22"/>
          <w:szCs w:val="22"/>
        </w:rPr>
        <w:t>Urbanes</w:t>
      </w:r>
      <w:r w:rsidRPr="00153C7A">
        <w:rPr>
          <w:rFonts w:ascii="Ebrima" w:hAnsi="Ebrima"/>
          <w:sz w:val="22"/>
          <w:szCs w:val="22"/>
        </w:rPr>
        <w:t xml:space="preserve">, seja pela venda ou pela constituição de gravames, este somente poderá fazê-lo, em qualquer hipótese, mediante prévia e expressa autorização da Securitizadora, e condicionando o negócio a que o adquirente outorgue à Securitizadora um novo mandato nos mesmos termos </w:t>
      </w:r>
      <w:r w:rsidRPr="00153C7A">
        <w:rPr>
          <w:rFonts w:ascii="Ebrima" w:hAnsi="Ebrima"/>
          <w:sz w:val="22"/>
          <w:szCs w:val="22"/>
        </w:rPr>
        <w:lastRenderedPageBreak/>
        <w:t xml:space="preserve">dispostos </w:t>
      </w:r>
      <w:r>
        <w:rPr>
          <w:rFonts w:ascii="Ebrima" w:hAnsi="Ebrima"/>
          <w:sz w:val="22"/>
          <w:szCs w:val="22"/>
        </w:rPr>
        <w:t>no item 8.14</w:t>
      </w:r>
      <w:r w:rsidRPr="00153C7A">
        <w:rPr>
          <w:rFonts w:ascii="Ebrima" w:hAnsi="Ebrima"/>
          <w:sz w:val="22"/>
          <w:szCs w:val="22"/>
        </w:rPr>
        <w:t xml:space="preserve"> acima</w:t>
      </w:r>
      <w:r>
        <w:rPr>
          <w:rFonts w:ascii="Ebrima" w:hAnsi="Ebrima"/>
          <w:sz w:val="22"/>
          <w:szCs w:val="22"/>
        </w:rPr>
        <w:t xml:space="preserve"> no prazo máximo de 10 (dez) dias contados da data em que este passe a ser o titular da participação societária na Urbanes</w:t>
      </w:r>
      <w:r w:rsidRPr="00153C7A">
        <w:rPr>
          <w:rFonts w:ascii="Ebrima" w:hAnsi="Ebrima"/>
          <w:sz w:val="22"/>
          <w:szCs w:val="22"/>
        </w:rPr>
        <w:t>.</w:t>
      </w:r>
    </w:p>
    <w:p w14:paraId="47D3C844" w14:textId="77777777" w:rsidR="00C6675C" w:rsidRPr="00153C7A" w:rsidRDefault="00C6675C" w:rsidP="00C6675C">
      <w:pPr>
        <w:autoSpaceDE w:val="0"/>
        <w:autoSpaceDN w:val="0"/>
        <w:adjustRightInd w:val="0"/>
        <w:spacing w:line="300" w:lineRule="exact"/>
        <w:jc w:val="both"/>
        <w:rPr>
          <w:rFonts w:ascii="Ebrima" w:hAnsi="Ebrima"/>
          <w:sz w:val="22"/>
          <w:szCs w:val="22"/>
        </w:rPr>
      </w:pPr>
      <w:r w:rsidRPr="00153C7A">
        <w:rPr>
          <w:rFonts w:ascii="Ebrima" w:hAnsi="Ebrima"/>
          <w:sz w:val="22"/>
          <w:szCs w:val="22"/>
        </w:rPr>
        <w:t> </w:t>
      </w:r>
    </w:p>
    <w:p w14:paraId="69D99AB5" w14:textId="771CC163" w:rsidR="00C6675C" w:rsidRPr="0082644B" w:rsidRDefault="00C6675C" w:rsidP="002438CE">
      <w:pPr>
        <w:tabs>
          <w:tab w:val="left" w:pos="1418"/>
        </w:tabs>
        <w:autoSpaceDE w:val="0"/>
        <w:autoSpaceDN w:val="0"/>
        <w:adjustRightInd w:val="0"/>
        <w:spacing w:line="300" w:lineRule="exact"/>
        <w:ind w:left="708"/>
        <w:jc w:val="both"/>
        <w:rPr>
          <w:rFonts w:ascii="Ebrima" w:hAnsi="Ebrima" w:cstheme="minorHAnsi"/>
          <w:sz w:val="22"/>
          <w:szCs w:val="22"/>
        </w:rPr>
      </w:pPr>
      <w:r>
        <w:rPr>
          <w:rFonts w:ascii="Ebrima" w:hAnsi="Ebrima"/>
          <w:sz w:val="22"/>
          <w:szCs w:val="22"/>
        </w:rPr>
        <w:t>8.14.4</w:t>
      </w:r>
      <w:r w:rsidRPr="00153C7A">
        <w:rPr>
          <w:rFonts w:ascii="Ebrima" w:hAnsi="Ebrima"/>
          <w:sz w:val="22"/>
          <w:szCs w:val="22"/>
        </w:rPr>
        <w:t>.</w:t>
      </w:r>
      <w:r>
        <w:rPr>
          <w:rFonts w:ascii="Ebrima" w:hAnsi="Ebrima"/>
          <w:sz w:val="22"/>
          <w:szCs w:val="22"/>
        </w:rPr>
        <w:tab/>
      </w:r>
      <w:r w:rsidRPr="00153C7A">
        <w:rPr>
          <w:rFonts w:ascii="Ebrima" w:hAnsi="Ebrima"/>
          <w:sz w:val="22"/>
          <w:szCs w:val="22"/>
        </w:rPr>
        <w:t xml:space="preserve">A Securitizadora somente poderá se valer dos poderes que lhe são conferidos pelo mandato referido </w:t>
      </w:r>
      <w:r>
        <w:rPr>
          <w:rFonts w:ascii="Ebrima" w:hAnsi="Ebrima"/>
          <w:sz w:val="22"/>
          <w:szCs w:val="22"/>
        </w:rPr>
        <w:t>no item 8.14</w:t>
      </w:r>
      <w:r w:rsidRPr="00153C7A">
        <w:rPr>
          <w:rFonts w:ascii="Ebrima" w:hAnsi="Ebrima"/>
          <w:sz w:val="22"/>
          <w:szCs w:val="22"/>
        </w:rPr>
        <w:t xml:space="preserve"> acima na hipótese de descumprimento das Obrigações Garantidas, observados os prazos de cura e procedimentos correlatos especificados neste Contrato.</w:t>
      </w:r>
    </w:p>
    <w:p w14:paraId="159624FD" w14:textId="77777777" w:rsidR="00337F6B" w:rsidRPr="0082644B" w:rsidRDefault="00337F6B"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C318811"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Ordem de Pagamentos</w:t>
      </w:r>
    </w:p>
    <w:p w14:paraId="033DBBB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57E0AD"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395" w:name="_Ref404107407"/>
      <w:r w:rsidRPr="0082644B">
        <w:rPr>
          <w:rFonts w:ascii="Ebrima" w:hAnsi="Ebrima" w:cstheme="minorHAnsi"/>
          <w:sz w:val="22"/>
          <w:szCs w:val="22"/>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395"/>
    </w:p>
    <w:p w14:paraId="305354B2" w14:textId="77777777" w:rsidR="00412131" w:rsidRPr="0082644B" w:rsidRDefault="00412131" w:rsidP="002438CE">
      <w:pPr>
        <w:tabs>
          <w:tab w:val="left" w:pos="1560"/>
          <w:tab w:val="left" w:pos="1701"/>
        </w:tabs>
        <w:spacing w:line="300" w:lineRule="exact"/>
        <w:ind w:left="1560" w:right="-2" w:hanging="851"/>
        <w:jc w:val="both"/>
        <w:rPr>
          <w:rFonts w:ascii="Ebrima" w:hAnsi="Ebrima" w:cstheme="minorHAnsi"/>
          <w:sz w:val="22"/>
          <w:szCs w:val="22"/>
        </w:rPr>
      </w:pPr>
    </w:p>
    <w:p w14:paraId="05875238" w14:textId="77777777" w:rsidR="00C6675C" w:rsidRPr="00F60124" w:rsidRDefault="00C6675C" w:rsidP="002438CE">
      <w:pPr>
        <w:pStyle w:val="PargrafodaLista"/>
        <w:numPr>
          <w:ilvl w:val="0"/>
          <w:numId w:val="33"/>
        </w:numPr>
        <w:tabs>
          <w:tab w:val="left" w:pos="1560"/>
          <w:tab w:val="left" w:pos="1701"/>
        </w:tabs>
        <w:autoSpaceDE w:val="0"/>
        <w:autoSpaceDN w:val="0"/>
        <w:adjustRightInd w:val="0"/>
        <w:spacing w:line="300" w:lineRule="exact"/>
        <w:ind w:left="1560" w:hanging="851"/>
        <w:contextualSpacing w:val="0"/>
        <w:jc w:val="both"/>
        <w:rPr>
          <w:rFonts w:ascii="Ebrima" w:hAnsi="Ebrima"/>
          <w:sz w:val="22"/>
        </w:rPr>
      </w:pPr>
      <w:r w:rsidRPr="00F60124">
        <w:rPr>
          <w:rFonts w:ascii="Ebrima" w:hAnsi="Ebrima"/>
          <w:sz w:val="22"/>
        </w:rPr>
        <w:t xml:space="preserve">Despesas do </w:t>
      </w:r>
      <w:r>
        <w:rPr>
          <w:rFonts w:ascii="Ebrima" w:hAnsi="Ebrima"/>
          <w:sz w:val="22"/>
          <w:szCs w:val="22"/>
        </w:rPr>
        <w:t>Mês</w:t>
      </w:r>
      <w:r w:rsidRPr="00F60124">
        <w:rPr>
          <w:rFonts w:ascii="Ebrima" w:hAnsi="Ebrima"/>
          <w:sz w:val="22"/>
        </w:rPr>
        <w:t xml:space="preserve"> de </w:t>
      </w:r>
      <w:r>
        <w:rPr>
          <w:rFonts w:ascii="Ebrima" w:hAnsi="Ebrima"/>
          <w:sz w:val="22"/>
          <w:szCs w:val="22"/>
        </w:rPr>
        <w:t>Apuração, e outras em aberto</w:t>
      </w:r>
      <w:r w:rsidRPr="00F60124">
        <w:rPr>
          <w:rFonts w:ascii="Ebrima" w:hAnsi="Ebrima"/>
          <w:sz w:val="22"/>
        </w:rPr>
        <w:t>;</w:t>
      </w:r>
    </w:p>
    <w:p w14:paraId="3369E93D" w14:textId="77777777" w:rsidR="00C6675C" w:rsidRPr="0082644B" w:rsidRDefault="00C6675C" w:rsidP="002438CE">
      <w:pPr>
        <w:pStyle w:val="PargrafodaLista"/>
        <w:numPr>
          <w:ilvl w:val="0"/>
          <w:numId w:val="33"/>
        </w:numPr>
        <w:tabs>
          <w:tab w:val="left" w:pos="1560"/>
          <w:tab w:val="left" w:pos="1701"/>
        </w:tabs>
        <w:autoSpaceDE w:val="0"/>
        <w:autoSpaceDN w:val="0"/>
        <w:adjustRightInd w:val="0"/>
        <w:spacing w:line="300" w:lineRule="exact"/>
        <w:ind w:left="1560" w:hanging="851"/>
        <w:contextualSpacing w:val="0"/>
        <w:jc w:val="both"/>
        <w:rPr>
          <w:rFonts w:ascii="Ebrima" w:hAnsi="Ebrima" w:cstheme="minorHAnsi"/>
          <w:sz w:val="22"/>
          <w:szCs w:val="22"/>
        </w:rPr>
      </w:pPr>
      <w:r>
        <w:rPr>
          <w:rFonts w:ascii="Ebrima" w:hAnsi="Ebrima"/>
          <w:sz w:val="22"/>
          <w:szCs w:val="22"/>
        </w:rPr>
        <w:t>Obrigações Garantidas relacionadas ao pagamento dos CRI que estejam em aberto;</w:t>
      </w:r>
    </w:p>
    <w:p w14:paraId="01259A29" w14:textId="77777777" w:rsidR="00C6675C" w:rsidRPr="00DC77B9" w:rsidRDefault="00C6675C" w:rsidP="002438CE">
      <w:pPr>
        <w:pStyle w:val="PargrafodaLista"/>
        <w:numPr>
          <w:ilvl w:val="0"/>
          <w:numId w:val="33"/>
        </w:numPr>
        <w:tabs>
          <w:tab w:val="left" w:pos="1560"/>
          <w:tab w:val="left" w:pos="1701"/>
        </w:tabs>
        <w:autoSpaceDE w:val="0"/>
        <w:autoSpaceDN w:val="0"/>
        <w:adjustRightInd w:val="0"/>
        <w:spacing w:line="300" w:lineRule="exact"/>
        <w:ind w:left="1560" w:hanging="851"/>
        <w:contextualSpacing w:val="0"/>
        <w:jc w:val="both"/>
        <w:rPr>
          <w:rFonts w:ascii="Ebrima" w:hAnsi="Ebrima"/>
          <w:sz w:val="22"/>
        </w:rPr>
      </w:pPr>
      <w:r w:rsidRPr="00F60124">
        <w:rPr>
          <w:rFonts w:ascii="Ebrima" w:hAnsi="Ebrima"/>
          <w:sz w:val="22"/>
        </w:rPr>
        <w:t xml:space="preserve">Remuneração </w:t>
      </w:r>
      <w:r w:rsidRPr="00DC77B9">
        <w:rPr>
          <w:rFonts w:ascii="Ebrima" w:hAnsi="Ebrima"/>
          <w:sz w:val="22"/>
        </w:rPr>
        <w:t xml:space="preserve">dos </w:t>
      </w:r>
      <w:r w:rsidRPr="00115D56">
        <w:rPr>
          <w:rFonts w:ascii="Ebrima" w:hAnsi="Ebrima"/>
          <w:sz w:val="22"/>
        </w:rPr>
        <w:t>CRI Sêniores</w:t>
      </w:r>
      <w:r w:rsidRPr="00DC77B9">
        <w:rPr>
          <w:rFonts w:ascii="Ebrima" w:hAnsi="Ebrima"/>
          <w:sz w:val="22"/>
          <w:szCs w:val="22"/>
        </w:rPr>
        <w:t xml:space="preserve"> devida no Mês de Apuração;</w:t>
      </w:r>
    </w:p>
    <w:p w14:paraId="1A97D7EF" w14:textId="77777777" w:rsidR="00C6675C" w:rsidRPr="00BA33DB" w:rsidRDefault="00C6675C" w:rsidP="002438CE">
      <w:pPr>
        <w:pStyle w:val="PargrafodaLista"/>
        <w:numPr>
          <w:ilvl w:val="0"/>
          <w:numId w:val="33"/>
        </w:numPr>
        <w:tabs>
          <w:tab w:val="left" w:pos="1560"/>
          <w:tab w:val="left" w:pos="1701"/>
        </w:tabs>
        <w:autoSpaceDE w:val="0"/>
        <w:autoSpaceDN w:val="0"/>
        <w:adjustRightInd w:val="0"/>
        <w:spacing w:line="300" w:lineRule="exact"/>
        <w:ind w:left="1560" w:hanging="851"/>
        <w:contextualSpacing w:val="0"/>
        <w:jc w:val="both"/>
        <w:rPr>
          <w:rFonts w:ascii="Ebrima" w:hAnsi="Ebrima"/>
          <w:sz w:val="22"/>
        </w:rPr>
      </w:pPr>
      <w:r w:rsidRPr="00DC77B9">
        <w:rPr>
          <w:rFonts w:ascii="Ebrima" w:hAnsi="Ebrima"/>
          <w:sz w:val="22"/>
        </w:rPr>
        <w:t xml:space="preserve">Amortização Programada dos </w:t>
      </w:r>
      <w:r w:rsidRPr="00115D56">
        <w:rPr>
          <w:rFonts w:ascii="Ebrima" w:hAnsi="Ebrima"/>
          <w:sz w:val="22"/>
        </w:rPr>
        <w:t>CRI Sêniores</w:t>
      </w:r>
      <w:r w:rsidRPr="00DC77B9">
        <w:rPr>
          <w:rFonts w:ascii="Ebrima" w:hAnsi="Ebrima"/>
          <w:sz w:val="22"/>
          <w:szCs w:val="22"/>
        </w:rPr>
        <w:t xml:space="preserve"> devida no Mês de Apuração;</w:t>
      </w:r>
    </w:p>
    <w:p w14:paraId="4E43B8C7" w14:textId="77777777" w:rsidR="00C6675C" w:rsidRPr="00DC77B9" w:rsidRDefault="00C6675C" w:rsidP="002438CE">
      <w:pPr>
        <w:pStyle w:val="PargrafodaLista"/>
        <w:numPr>
          <w:ilvl w:val="0"/>
          <w:numId w:val="33"/>
        </w:numPr>
        <w:tabs>
          <w:tab w:val="left" w:pos="1560"/>
          <w:tab w:val="left" w:pos="1701"/>
        </w:tabs>
        <w:autoSpaceDE w:val="0"/>
        <w:autoSpaceDN w:val="0"/>
        <w:adjustRightInd w:val="0"/>
        <w:spacing w:line="300" w:lineRule="exact"/>
        <w:ind w:left="1560" w:hanging="851"/>
        <w:contextualSpacing w:val="0"/>
        <w:jc w:val="both"/>
        <w:rPr>
          <w:rFonts w:ascii="Ebrima" w:hAnsi="Ebrima"/>
          <w:sz w:val="22"/>
        </w:rPr>
      </w:pPr>
      <w:r w:rsidRPr="00DC77B9">
        <w:rPr>
          <w:rFonts w:ascii="Ebrima" w:hAnsi="Ebrima"/>
          <w:sz w:val="22"/>
        </w:rPr>
        <w:t xml:space="preserve">Remuneração dos </w:t>
      </w:r>
      <w:r w:rsidRPr="00BF0B1D">
        <w:rPr>
          <w:rFonts w:ascii="Ebrima" w:hAnsi="Ebrima"/>
          <w:sz w:val="22"/>
        </w:rPr>
        <w:t>CRI Subordinados</w:t>
      </w:r>
      <w:r w:rsidRPr="00DC77B9">
        <w:rPr>
          <w:rFonts w:ascii="Ebrima" w:hAnsi="Ebrima"/>
          <w:sz w:val="22"/>
          <w:szCs w:val="22"/>
        </w:rPr>
        <w:t xml:space="preserve"> devida no Mês de Apuração;</w:t>
      </w:r>
    </w:p>
    <w:p w14:paraId="17147E2E" w14:textId="77777777" w:rsidR="00C6675C" w:rsidRPr="00F60124" w:rsidRDefault="00C6675C" w:rsidP="002438CE">
      <w:pPr>
        <w:pStyle w:val="PargrafodaLista"/>
        <w:numPr>
          <w:ilvl w:val="0"/>
          <w:numId w:val="33"/>
        </w:numPr>
        <w:tabs>
          <w:tab w:val="left" w:pos="1560"/>
          <w:tab w:val="left" w:pos="1701"/>
        </w:tabs>
        <w:autoSpaceDE w:val="0"/>
        <w:autoSpaceDN w:val="0"/>
        <w:adjustRightInd w:val="0"/>
        <w:spacing w:line="300" w:lineRule="exact"/>
        <w:ind w:left="1560" w:hanging="851"/>
        <w:contextualSpacing w:val="0"/>
        <w:jc w:val="both"/>
        <w:rPr>
          <w:rFonts w:ascii="Ebrima" w:hAnsi="Ebrima"/>
          <w:sz w:val="22"/>
        </w:rPr>
      </w:pPr>
      <w:r w:rsidRPr="00DC77B9">
        <w:rPr>
          <w:rFonts w:ascii="Ebrima" w:hAnsi="Ebrima"/>
          <w:sz w:val="22"/>
        </w:rPr>
        <w:t xml:space="preserve">Amortização Programada dos </w:t>
      </w:r>
      <w:r w:rsidRPr="00115D56">
        <w:rPr>
          <w:rFonts w:ascii="Ebrima" w:hAnsi="Ebrima"/>
          <w:sz w:val="22"/>
        </w:rPr>
        <w:t>CRI Subordinados</w:t>
      </w:r>
      <w:r w:rsidRPr="00DC77B9">
        <w:rPr>
          <w:rFonts w:ascii="Ebrima" w:hAnsi="Ebrima"/>
          <w:sz w:val="22"/>
          <w:szCs w:val="22"/>
        </w:rPr>
        <w:t xml:space="preserve"> devida</w:t>
      </w:r>
      <w:r>
        <w:rPr>
          <w:rFonts w:ascii="Ebrima" w:hAnsi="Ebrima"/>
          <w:sz w:val="22"/>
          <w:szCs w:val="22"/>
        </w:rPr>
        <w:t xml:space="preserve"> no Mês de Apuração</w:t>
      </w:r>
      <w:r w:rsidRPr="00B2103C">
        <w:rPr>
          <w:rFonts w:ascii="Ebrima" w:hAnsi="Ebrima"/>
          <w:sz w:val="22"/>
          <w:szCs w:val="22"/>
        </w:rPr>
        <w:t>;</w:t>
      </w:r>
    </w:p>
    <w:p w14:paraId="08395845" w14:textId="77777777" w:rsidR="00C6675C" w:rsidRPr="00F60124" w:rsidRDefault="00C6675C" w:rsidP="002438CE">
      <w:pPr>
        <w:pStyle w:val="PargrafodaLista"/>
        <w:numPr>
          <w:ilvl w:val="0"/>
          <w:numId w:val="33"/>
        </w:numPr>
        <w:tabs>
          <w:tab w:val="left" w:pos="1560"/>
          <w:tab w:val="left" w:pos="1701"/>
        </w:tabs>
        <w:autoSpaceDE w:val="0"/>
        <w:autoSpaceDN w:val="0"/>
        <w:adjustRightInd w:val="0"/>
        <w:spacing w:line="300" w:lineRule="exact"/>
        <w:ind w:left="1560" w:hanging="851"/>
        <w:contextualSpacing w:val="0"/>
        <w:jc w:val="both"/>
        <w:rPr>
          <w:rFonts w:ascii="Ebrima" w:hAnsi="Ebrima"/>
          <w:sz w:val="22"/>
        </w:rPr>
      </w:pPr>
      <w:r w:rsidRPr="00F60124">
        <w:rPr>
          <w:rFonts w:ascii="Ebrima" w:hAnsi="Ebrima"/>
          <w:sz w:val="22"/>
        </w:rPr>
        <w:t xml:space="preserve">Amortização Extraordinária ou Resgate Antecipado dos CRI, </w:t>
      </w:r>
      <w:bookmarkStart w:id="396" w:name="_Hlk21016440"/>
      <w:r w:rsidRPr="00F60124">
        <w:rPr>
          <w:rFonts w:ascii="Ebrima" w:hAnsi="Ebrima"/>
          <w:sz w:val="22"/>
        </w:rPr>
        <w:t>observado o Termo de Securitização</w:t>
      </w:r>
      <w:bookmarkEnd w:id="396"/>
      <w:r w:rsidRPr="00F60124">
        <w:rPr>
          <w:rFonts w:ascii="Ebrima" w:hAnsi="Ebrima"/>
          <w:sz w:val="22"/>
        </w:rPr>
        <w:t xml:space="preserve">, </w:t>
      </w:r>
      <w:bookmarkStart w:id="397" w:name="_Hlk17973822"/>
      <w:r w:rsidRPr="00F60124">
        <w:rPr>
          <w:rFonts w:ascii="Ebrima" w:hAnsi="Ebrima"/>
          <w:sz w:val="22"/>
        </w:rPr>
        <w:t xml:space="preserve">em razão </w:t>
      </w:r>
      <w:r w:rsidRPr="005F489D">
        <w:rPr>
          <w:rFonts w:ascii="Ebrima" w:hAnsi="Ebrima"/>
          <w:sz w:val="22"/>
          <w:szCs w:val="22"/>
        </w:rPr>
        <w:t>d</w:t>
      </w:r>
      <w:r>
        <w:rPr>
          <w:rFonts w:ascii="Ebrima" w:hAnsi="Ebrima"/>
          <w:sz w:val="22"/>
          <w:szCs w:val="22"/>
        </w:rPr>
        <w:t>e</w:t>
      </w:r>
      <w:r w:rsidRPr="005F489D">
        <w:rPr>
          <w:rFonts w:ascii="Ebrima" w:hAnsi="Ebrima"/>
          <w:sz w:val="22"/>
          <w:szCs w:val="22"/>
        </w:rPr>
        <w:t xml:space="preserve"> </w:t>
      </w:r>
      <w:r>
        <w:rPr>
          <w:rFonts w:ascii="Ebrima" w:hAnsi="Ebrima"/>
          <w:sz w:val="22"/>
          <w:szCs w:val="22"/>
        </w:rPr>
        <w:t>Antecipa</w:t>
      </w:r>
      <w:bookmarkEnd w:id="397"/>
      <w:r>
        <w:rPr>
          <w:rFonts w:ascii="Ebrima" w:hAnsi="Ebrima"/>
          <w:sz w:val="22"/>
          <w:szCs w:val="22"/>
        </w:rPr>
        <w:t>ções</w:t>
      </w:r>
      <w:r w:rsidRPr="00F60124">
        <w:rPr>
          <w:rFonts w:ascii="Ebrima" w:hAnsi="Ebrima"/>
          <w:sz w:val="22"/>
        </w:rPr>
        <w:t>;</w:t>
      </w:r>
    </w:p>
    <w:p w14:paraId="1AFC1354" w14:textId="77777777" w:rsidR="00C6675C" w:rsidRPr="00F60124" w:rsidRDefault="00C6675C" w:rsidP="002438CE">
      <w:pPr>
        <w:pStyle w:val="PargrafodaLista"/>
        <w:numPr>
          <w:ilvl w:val="0"/>
          <w:numId w:val="33"/>
        </w:numPr>
        <w:tabs>
          <w:tab w:val="left" w:pos="1560"/>
          <w:tab w:val="left" w:pos="1701"/>
        </w:tabs>
        <w:autoSpaceDE w:val="0"/>
        <w:autoSpaceDN w:val="0"/>
        <w:adjustRightInd w:val="0"/>
        <w:spacing w:line="300" w:lineRule="exact"/>
        <w:ind w:left="1560" w:hanging="851"/>
        <w:contextualSpacing w:val="0"/>
        <w:jc w:val="both"/>
        <w:rPr>
          <w:rFonts w:ascii="Ebrima" w:hAnsi="Ebrima"/>
          <w:sz w:val="22"/>
        </w:rPr>
      </w:pPr>
      <w:r w:rsidRPr="00F60124">
        <w:rPr>
          <w:rFonts w:ascii="Ebrima" w:hAnsi="Ebrima"/>
          <w:sz w:val="22"/>
        </w:rPr>
        <w:t>Recomposição do Fundo de Reserva;</w:t>
      </w:r>
      <w:r>
        <w:rPr>
          <w:rFonts w:ascii="Ebrima" w:hAnsi="Ebrima"/>
          <w:sz w:val="22"/>
          <w:szCs w:val="22"/>
        </w:rPr>
        <w:t xml:space="preserve"> e</w:t>
      </w:r>
    </w:p>
    <w:p w14:paraId="537E4333" w14:textId="19F44ECB" w:rsidR="00C6675C" w:rsidRPr="00F52ABB" w:rsidRDefault="00C6675C" w:rsidP="002438CE">
      <w:pPr>
        <w:pStyle w:val="PargrafodaLista"/>
        <w:numPr>
          <w:ilvl w:val="0"/>
          <w:numId w:val="33"/>
        </w:numPr>
        <w:tabs>
          <w:tab w:val="left" w:pos="1560"/>
          <w:tab w:val="left" w:pos="1701"/>
        </w:tabs>
        <w:autoSpaceDE w:val="0"/>
        <w:autoSpaceDN w:val="0"/>
        <w:adjustRightInd w:val="0"/>
        <w:spacing w:line="300" w:lineRule="exact"/>
        <w:ind w:left="1560" w:hanging="851"/>
        <w:contextualSpacing w:val="0"/>
        <w:jc w:val="both"/>
        <w:rPr>
          <w:rFonts w:ascii="Ebrima" w:hAnsi="Ebrima"/>
          <w:sz w:val="22"/>
          <w:szCs w:val="22"/>
        </w:rPr>
      </w:pPr>
      <w:r w:rsidRPr="00F60124">
        <w:rPr>
          <w:rFonts w:ascii="Ebrima" w:hAnsi="Ebrima"/>
          <w:sz w:val="22"/>
        </w:rPr>
        <w:t xml:space="preserve">Amortização Extraordinária ou Resgate Antecipado dos CRI, </w:t>
      </w:r>
      <w:r w:rsidRPr="00BA33DB">
        <w:rPr>
          <w:rFonts w:ascii="Ebrima" w:hAnsi="Ebrima"/>
          <w:sz w:val="22"/>
        </w:rPr>
        <w:t>observado o Termo de Securitização</w:t>
      </w:r>
      <w:r w:rsidRPr="00F60124">
        <w:rPr>
          <w:rFonts w:ascii="Ebrima" w:hAnsi="Ebrima"/>
          <w:sz w:val="22"/>
        </w:rPr>
        <w:t>, para reenquadramento das Razões de Garantia</w:t>
      </w:r>
      <w:r w:rsidRPr="00BA33DB">
        <w:rPr>
          <w:rFonts w:ascii="Ebrima" w:hAnsi="Ebrima"/>
          <w:sz w:val="22"/>
        </w:rPr>
        <w:t xml:space="preserve">, na forma </w:t>
      </w:r>
      <w:r>
        <w:rPr>
          <w:rFonts w:ascii="Ebrima" w:hAnsi="Ebrima"/>
          <w:sz w:val="22"/>
        </w:rPr>
        <w:t>do Contrato de Cessão</w:t>
      </w:r>
      <w:r w:rsidRPr="00BA33DB">
        <w:rPr>
          <w:rFonts w:ascii="Ebrima" w:hAnsi="Ebrima"/>
          <w:sz w:val="22"/>
        </w:rPr>
        <w:t>.</w:t>
      </w:r>
    </w:p>
    <w:p w14:paraId="04616D67" w14:textId="77777777" w:rsidR="00412131" w:rsidRPr="00893666" w:rsidRDefault="00412131" w:rsidP="003354CC">
      <w:pPr>
        <w:pStyle w:val="PargrafodaLista"/>
        <w:tabs>
          <w:tab w:val="left" w:pos="709"/>
        </w:tabs>
        <w:spacing w:line="300" w:lineRule="exact"/>
        <w:ind w:left="0" w:right="-2"/>
        <w:jc w:val="both"/>
        <w:rPr>
          <w:rFonts w:ascii="Ebrima" w:hAnsi="Ebrima" w:cstheme="minorHAnsi"/>
          <w:sz w:val="22"/>
          <w:szCs w:val="22"/>
        </w:rPr>
      </w:pPr>
    </w:p>
    <w:p w14:paraId="75704655" w14:textId="1F6F2FC7" w:rsidR="00C12F25" w:rsidRPr="0082644B" w:rsidRDefault="005766C0" w:rsidP="003354C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766C0">
        <w:rPr>
          <w:rFonts w:ascii="Ebrima" w:hAnsi="Ebrima" w:cstheme="minorHAnsi"/>
          <w:sz w:val="22"/>
          <w:szCs w:val="22"/>
        </w:rPr>
        <w:t xml:space="preserve">A Securitizadora observará os procedimentos de apuração e destinação dos recebimentos de Créditos Imobiliários Totais indicados no Contrato de Cessão. Cumprida a Ordem de Pagamentos, (i) em havendo excedente, a Securitizadora deverá proceder a seu pagamento à </w:t>
      </w:r>
      <w:r w:rsidR="00C6675C">
        <w:rPr>
          <w:rFonts w:ascii="Ebrima" w:hAnsi="Ebrima" w:cstheme="minorHAnsi"/>
          <w:sz w:val="22"/>
          <w:szCs w:val="22"/>
        </w:rPr>
        <w:t>Urbanes</w:t>
      </w:r>
      <w:r w:rsidRPr="005766C0">
        <w:rPr>
          <w:rFonts w:ascii="Ebrima" w:hAnsi="Ebrima" w:cstheme="minorHAnsi"/>
          <w:sz w:val="22"/>
          <w:szCs w:val="22"/>
        </w:rPr>
        <w:t xml:space="preserve"> a título de “Saldo Remanescente do Preço da Cessão”, consistindo em ajuste do Preço de Cessão originalmente pactuado; ou (ii) em havendo falta, a Securitizadora notificará a </w:t>
      </w:r>
      <w:r w:rsidR="00C6675C">
        <w:rPr>
          <w:rFonts w:ascii="Ebrima" w:hAnsi="Ebrima" w:cstheme="minorHAnsi"/>
          <w:sz w:val="22"/>
          <w:szCs w:val="22"/>
        </w:rPr>
        <w:t>Urbanes</w:t>
      </w:r>
      <w:r w:rsidRPr="005766C0">
        <w:rPr>
          <w:rFonts w:ascii="Ebrima" w:hAnsi="Ebrima" w:cstheme="minorHAnsi"/>
          <w:sz w:val="22"/>
          <w:szCs w:val="22"/>
        </w:rPr>
        <w:t xml:space="preserve"> e </w:t>
      </w:r>
      <w:r w:rsidR="00C6675C">
        <w:rPr>
          <w:rFonts w:ascii="Ebrima" w:hAnsi="Ebrima" w:cstheme="minorHAnsi"/>
          <w:sz w:val="22"/>
          <w:szCs w:val="22"/>
        </w:rPr>
        <w:t>o</w:t>
      </w:r>
      <w:r w:rsidR="00C6675C" w:rsidRPr="005766C0">
        <w:rPr>
          <w:rFonts w:ascii="Ebrima" w:hAnsi="Ebrima" w:cstheme="minorHAnsi"/>
          <w:sz w:val="22"/>
          <w:szCs w:val="22"/>
        </w:rPr>
        <w:t xml:space="preserve"> </w:t>
      </w:r>
      <w:r w:rsidR="00C6675C">
        <w:rPr>
          <w:rFonts w:ascii="Ebrima" w:hAnsi="Ebrima" w:cstheme="minorHAnsi"/>
          <w:sz w:val="22"/>
          <w:szCs w:val="22"/>
        </w:rPr>
        <w:t>Fiador</w:t>
      </w:r>
      <w:r w:rsidR="00C6675C" w:rsidRPr="005766C0">
        <w:rPr>
          <w:rFonts w:ascii="Ebrima" w:hAnsi="Ebrima" w:cstheme="minorHAnsi"/>
          <w:sz w:val="22"/>
          <w:szCs w:val="22"/>
        </w:rPr>
        <w:t xml:space="preserve"> </w:t>
      </w:r>
      <w:r w:rsidRPr="005766C0">
        <w:rPr>
          <w:rFonts w:ascii="Ebrima" w:hAnsi="Ebrima" w:cstheme="minorHAnsi"/>
          <w:sz w:val="22"/>
          <w:szCs w:val="22"/>
        </w:rPr>
        <w:t xml:space="preserve">para que complementem os valores faltantes nos termos da Coobrigação e Fiança. </w:t>
      </w:r>
    </w:p>
    <w:p w14:paraId="7E143C58" w14:textId="77777777" w:rsidR="00412131" w:rsidRPr="0082644B" w:rsidRDefault="00412131" w:rsidP="00412131">
      <w:pPr>
        <w:spacing w:line="300" w:lineRule="exact"/>
        <w:jc w:val="both"/>
        <w:rPr>
          <w:rFonts w:ascii="Ebrima" w:hAnsi="Ebrima" w:cstheme="minorHAnsi"/>
          <w:sz w:val="22"/>
          <w:szCs w:val="22"/>
        </w:rPr>
      </w:pPr>
    </w:p>
    <w:p w14:paraId="695C0828" w14:textId="77777777" w:rsidR="00412131" w:rsidRPr="0082644B" w:rsidRDefault="00412131" w:rsidP="00412131">
      <w:pPr>
        <w:spacing w:line="300" w:lineRule="exact"/>
        <w:jc w:val="both"/>
        <w:rPr>
          <w:rFonts w:ascii="Ebrima" w:hAnsi="Ebrima" w:cstheme="minorHAnsi"/>
          <w:sz w:val="22"/>
          <w:szCs w:val="22"/>
          <w:u w:val="single"/>
        </w:rPr>
      </w:pPr>
      <w:r w:rsidRPr="0082644B">
        <w:rPr>
          <w:rFonts w:ascii="Ebrima" w:hAnsi="Ebrima" w:cstheme="minorHAnsi"/>
          <w:sz w:val="22"/>
          <w:szCs w:val="22"/>
          <w:u w:val="single"/>
        </w:rPr>
        <w:t>Razões de Garantia</w:t>
      </w:r>
    </w:p>
    <w:p w14:paraId="0AB1E10B" w14:textId="6AD13BD7" w:rsidR="00412131" w:rsidRDefault="00412131" w:rsidP="00412131">
      <w:pPr>
        <w:spacing w:line="300" w:lineRule="exact"/>
        <w:jc w:val="both"/>
        <w:rPr>
          <w:rFonts w:ascii="Ebrima" w:hAnsi="Ebrima" w:cstheme="minorHAnsi"/>
          <w:sz w:val="22"/>
          <w:szCs w:val="22"/>
        </w:rPr>
      </w:pPr>
    </w:p>
    <w:p w14:paraId="0A5B9F1E" w14:textId="333E297C" w:rsidR="005766C0" w:rsidRPr="00E42B5C" w:rsidRDefault="0013474B" w:rsidP="005766C0">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398" w:name="_Hlk59003232"/>
      <w:r w:rsidRPr="00F52ABB">
        <w:rPr>
          <w:rFonts w:ascii="Ebrima" w:hAnsi="Ebrima"/>
          <w:sz w:val="22"/>
          <w:szCs w:val="22"/>
        </w:rPr>
        <w:t xml:space="preserve">Até o adimplemento integral das Obrigações Garantidas, a </w:t>
      </w:r>
      <w:r w:rsidR="00C6675C">
        <w:rPr>
          <w:rFonts w:ascii="Ebrima" w:hAnsi="Ebrima"/>
          <w:sz w:val="22"/>
          <w:szCs w:val="22"/>
        </w:rPr>
        <w:t>Urbanes</w:t>
      </w:r>
      <w:r w:rsidR="00C6675C" w:rsidRPr="00F52ABB">
        <w:rPr>
          <w:rFonts w:ascii="Ebrima" w:hAnsi="Ebrima"/>
          <w:sz w:val="22"/>
          <w:szCs w:val="22"/>
        </w:rPr>
        <w:t xml:space="preserve"> </w:t>
      </w:r>
      <w:r w:rsidRPr="00F52ABB">
        <w:rPr>
          <w:rFonts w:ascii="Ebrima" w:hAnsi="Ebrima"/>
          <w:sz w:val="22"/>
          <w:szCs w:val="22"/>
        </w:rPr>
        <w:t xml:space="preserve">deverá mensalmente assegurar que os valores referentes </w:t>
      </w:r>
      <w:r w:rsidR="00C6675C">
        <w:rPr>
          <w:rFonts w:ascii="Ebrima" w:hAnsi="Ebrima"/>
          <w:sz w:val="22"/>
          <w:szCs w:val="22"/>
        </w:rPr>
        <w:t>a</w:t>
      </w:r>
      <w:r w:rsidRPr="00165FD6">
        <w:rPr>
          <w:rFonts w:ascii="Ebrima" w:hAnsi="Ebrima"/>
          <w:sz w:val="22"/>
          <w:szCs w:val="22"/>
        </w:rPr>
        <w:t>os</w:t>
      </w:r>
      <w:r>
        <w:rPr>
          <w:rFonts w:ascii="Ebrima" w:hAnsi="Ebrima"/>
          <w:sz w:val="22"/>
          <w:szCs w:val="22"/>
        </w:rPr>
        <w:t xml:space="preserve"> </w:t>
      </w:r>
      <w:r w:rsidR="00C34A95">
        <w:rPr>
          <w:rFonts w:ascii="Ebrima" w:hAnsi="Ebrima"/>
          <w:sz w:val="22"/>
          <w:szCs w:val="22"/>
        </w:rPr>
        <w:t>Créditos Imobiliários Lotes</w:t>
      </w:r>
      <w:r w:rsidRPr="00F52ABB">
        <w:rPr>
          <w:rFonts w:ascii="Ebrima" w:hAnsi="Ebrima"/>
          <w:sz w:val="22"/>
          <w:szCs w:val="22"/>
        </w:rPr>
        <w:t xml:space="preserve"> e aos Créditos Cedidos Fiduciariamente </w:t>
      </w:r>
      <w:r w:rsidRPr="00601550">
        <w:rPr>
          <w:rFonts w:ascii="Ebrima" w:hAnsi="Ebrima"/>
          <w:sz w:val="22"/>
          <w:szCs w:val="22"/>
        </w:rPr>
        <w:t>(líquidos das Antecipações)</w:t>
      </w:r>
      <w:r w:rsidRPr="00601550">
        <w:t xml:space="preserve"> </w:t>
      </w:r>
      <w:r w:rsidRPr="00601550">
        <w:rPr>
          <w:rFonts w:ascii="Ebrima" w:hAnsi="Ebrima"/>
          <w:sz w:val="22"/>
          <w:szCs w:val="22"/>
        </w:rPr>
        <w:t xml:space="preserve">recebidos </w:t>
      </w:r>
      <w:r>
        <w:rPr>
          <w:rFonts w:ascii="Ebrima" w:hAnsi="Ebrima"/>
          <w:sz w:val="22"/>
          <w:szCs w:val="22"/>
        </w:rPr>
        <w:t>na</w:t>
      </w:r>
      <w:r w:rsidRPr="00601550">
        <w:rPr>
          <w:rFonts w:ascii="Ebrima" w:hAnsi="Ebrima"/>
          <w:sz w:val="22"/>
          <w:szCs w:val="22"/>
        </w:rPr>
        <w:t xml:space="preserve"> Conta Centralizadora ao longo de um Mês de Competência </w:t>
      </w:r>
      <w:r w:rsidRPr="00F52ABB">
        <w:rPr>
          <w:rFonts w:ascii="Ebrima" w:hAnsi="Ebrima" w:cstheme="minorHAnsi"/>
          <w:sz w:val="22"/>
          <w:szCs w:val="22"/>
        </w:rPr>
        <w:t xml:space="preserve">seja </w:t>
      </w:r>
      <w:r w:rsidR="00C6675C">
        <w:rPr>
          <w:rFonts w:ascii="Ebrima" w:hAnsi="Ebrima" w:cstheme="minorHAnsi"/>
          <w:sz w:val="22"/>
          <w:szCs w:val="22"/>
        </w:rPr>
        <w:t>equivalente a, pelo menos,</w:t>
      </w:r>
      <w:r>
        <w:rPr>
          <w:rFonts w:ascii="Ebrima" w:hAnsi="Ebrima" w:cstheme="minorHAnsi"/>
          <w:sz w:val="22"/>
          <w:szCs w:val="22"/>
        </w:rPr>
        <w:t xml:space="preserve"> </w:t>
      </w:r>
      <w:r w:rsidR="00C6675C" w:rsidRPr="00F52ABB">
        <w:rPr>
          <w:rFonts w:ascii="Ebrima" w:hAnsi="Ebrima" w:cstheme="minorHAnsi"/>
          <w:sz w:val="22"/>
          <w:szCs w:val="22"/>
        </w:rPr>
        <w:t>1</w:t>
      </w:r>
      <w:r w:rsidR="00C6675C">
        <w:rPr>
          <w:rFonts w:ascii="Ebrima" w:hAnsi="Ebrima" w:cstheme="minorHAnsi"/>
          <w:sz w:val="22"/>
          <w:szCs w:val="22"/>
        </w:rPr>
        <w:t>15</w:t>
      </w:r>
      <w:r w:rsidR="00C6675C" w:rsidRPr="00F52ABB">
        <w:rPr>
          <w:rFonts w:ascii="Ebrima" w:hAnsi="Ebrima" w:cstheme="minorHAnsi"/>
          <w:sz w:val="22"/>
          <w:szCs w:val="22"/>
        </w:rPr>
        <w:t xml:space="preserve">% (cento e </w:t>
      </w:r>
      <w:r w:rsidR="00C6675C">
        <w:rPr>
          <w:rFonts w:ascii="Ebrima" w:hAnsi="Ebrima" w:cstheme="minorHAnsi"/>
          <w:sz w:val="22"/>
          <w:szCs w:val="22"/>
        </w:rPr>
        <w:t>quinze</w:t>
      </w:r>
      <w:r w:rsidR="00C6675C" w:rsidRPr="00F52ABB">
        <w:rPr>
          <w:rFonts w:ascii="Ebrima" w:hAnsi="Ebrima" w:cstheme="minorHAnsi"/>
          <w:sz w:val="22"/>
          <w:szCs w:val="22"/>
        </w:rPr>
        <w:t xml:space="preserve"> por </w:t>
      </w:r>
      <w:proofErr w:type="gramStart"/>
      <w:r w:rsidR="00C6675C" w:rsidRPr="00F52ABB">
        <w:rPr>
          <w:rFonts w:ascii="Ebrima" w:hAnsi="Ebrima" w:cstheme="minorHAnsi"/>
          <w:sz w:val="22"/>
          <w:szCs w:val="22"/>
        </w:rPr>
        <w:t xml:space="preserve">cento) </w:t>
      </w:r>
      <w:r w:rsidRPr="00F52ABB">
        <w:rPr>
          <w:rFonts w:ascii="Ebrima" w:hAnsi="Ebrima" w:cstheme="minorHAnsi"/>
          <w:sz w:val="22"/>
          <w:szCs w:val="22"/>
        </w:rPr>
        <w:t xml:space="preserve"> das</w:t>
      </w:r>
      <w:proofErr w:type="gramEnd"/>
      <w:r w:rsidRPr="00F52ABB">
        <w:rPr>
          <w:rFonts w:ascii="Ebrima" w:hAnsi="Ebrima" w:cstheme="minorHAnsi"/>
          <w:sz w:val="22"/>
          <w:szCs w:val="22"/>
        </w:rPr>
        <w:t xml:space="preserve"> Obrigações Garantidas</w:t>
      </w:r>
      <w:r>
        <w:rPr>
          <w:rFonts w:ascii="Ebrima" w:hAnsi="Ebrima" w:cstheme="minorHAnsi"/>
          <w:sz w:val="22"/>
          <w:szCs w:val="22"/>
        </w:rPr>
        <w:t xml:space="preserve"> </w:t>
      </w:r>
      <w:r w:rsidR="00C6675C">
        <w:rPr>
          <w:rFonts w:ascii="Ebrima" w:hAnsi="Ebrima" w:cstheme="minorHAnsi"/>
          <w:sz w:val="22"/>
          <w:szCs w:val="22"/>
        </w:rPr>
        <w:t>do</w:t>
      </w:r>
      <w:r w:rsidRPr="00F52ABB">
        <w:rPr>
          <w:rFonts w:ascii="Ebrima" w:hAnsi="Ebrima" w:cstheme="minorHAnsi"/>
          <w:sz w:val="22"/>
          <w:szCs w:val="22"/>
        </w:rPr>
        <w:t xml:space="preserve"> </w:t>
      </w:r>
      <w:r>
        <w:rPr>
          <w:rFonts w:ascii="Ebrima" w:hAnsi="Ebrima" w:cstheme="minorHAnsi"/>
          <w:sz w:val="22"/>
          <w:szCs w:val="22"/>
        </w:rPr>
        <w:t>M</w:t>
      </w:r>
      <w:r w:rsidRPr="00F52ABB">
        <w:rPr>
          <w:rFonts w:ascii="Ebrima" w:hAnsi="Ebrima" w:cstheme="minorHAnsi"/>
          <w:sz w:val="22"/>
          <w:szCs w:val="22"/>
        </w:rPr>
        <w:t>ês de Apuração (“</w:t>
      </w:r>
      <w:r w:rsidRPr="00F52ABB">
        <w:rPr>
          <w:rFonts w:ascii="Ebrima" w:hAnsi="Ebrima" w:cstheme="minorHAnsi"/>
          <w:sz w:val="22"/>
          <w:szCs w:val="22"/>
          <w:u w:val="single"/>
        </w:rPr>
        <w:t>Razão de Garantia do Fluxo Mensal</w:t>
      </w:r>
      <w:r w:rsidRPr="00F52ABB">
        <w:rPr>
          <w:rFonts w:ascii="Ebrima" w:hAnsi="Ebrima" w:cstheme="minorHAnsi"/>
          <w:sz w:val="22"/>
          <w:szCs w:val="22"/>
        </w:rPr>
        <w:t>”)</w:t>
      </w:r>
      <w:bookmarkEnd w:id="398"/>
      <w:r w:rsidRPr="00F52ABB">
        <w:rPr>
          <w:rFonts w:ascii="Ebrima" w:hAnsi="Ebrima"/>
          <w:sz w:val="22"/>
          <w:szCs w:val="22"/>
        </w:rPr>
        <w:t>.</w:t>
      </w:r>
      <w:r w:rsidR="005766C0" w:rsidRPr="00E42B5C">
        <w:rPr>
          <w:rFonts w:ascii="Ebrima" w:hAnsi="Ebrima" w:cstheme="minorHAnsi"/>
          <w:sz w:val="22"/>
          <w:szCs w:val="22"/>
        </w:rPr>
        <w:t xml:space="preserve"> </w:t>
      </w:r>
    </w:p>
    <w:p w14:paraId="77F3FD17" w14:textId="77777777" w:rsidR="005766C0" w:rsidRPr="00E42B5C" w:rsidRDefault="005766C0" w:rsidP="005766C0">
      <w:pPr>
        <w:spacing w:line="300" w:lineRule="exact"/>
        <w:ind w:left="709" w:right="-81"/>
        <w:jc w:val="both"/>
        <w:rPr>
          <w:rFonts w:ascii="Ebrima" w:hAnsi="Ebrima" w:cstheme="minorHAnsi"/>
          <w:bCs/>
          <w:sz w:val="22"/>
          <w:szCs w:val="22"/>
        </w:rPr>
      </w:pPr>
    </w:p>
    <w:p w14:paraId="66414839" w14:textId="21DFF79E" w:rsidR="005766C0" w:rsidRPr="00437763" w:rsidRDefault="001B40B0" w:rsidP="005766C0">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399" w:name="_Hlk59003263"/>
      <w:r w:rsidRPr="00F52ABB">
        <w:rPr>
          <w:rFonts w:ascii="Ebrima" w:hAnsi="Ebrima"/>
          <w:sz w:val="22"/>
          <w:szCs w:val="22"/>
        </w:rPr>
        <w:t xml:space="preserve">Em complemento à Razão de Garantia do Fluxo Mensal e, até o adimplemento integral das Obrigações Garantidas, a </w:t>
      </w:r>
      <w:r w:rsidR="00C6675C">
        <w:rPr>
          <w:rFonts w:ascii="Ebrima" w:hAnsi="Ebrima"/>
          <w:sz w:val="22"/>
          <w:szCs w:val="22"/>
        </w:rPr>
        <w:t>Urbanes</w:t>
      </w:r>
      <w:r w:rsidR="00C6675C" w:rsidRPr="00F52ABB">
        <w:rPr>
          <w:rFonts w:ascii="Ebrima" w:hAnsi="Ebrima"/>
          <w:sz w:val="22"/>
          <w:szCs w:val="22"/>
        </w:rPr>
        <w:t xml:space="preserve"> </w:t>
      </w:r>
      <w:r w:rsidRPr="00F52ABB">
        <w:rPr>
          <w:rFonts w:ascii="Ebrima" w:hAnsi="Ebrima"/>
          <w:sz w:val="22"/>
          <w:szCs w:val="22"/>
        </w:rPr>
        <w:t xml:space="preserve">deverá mensalmente </w:t>
      </w:r>
      <w:r w:rsidRPr="00F52ABB">
        <w:rPr>
          <w:rFonts w:ascii="Ebrima" w:hAnsi="Ebrima" w:cstheme="minorHAnsi"/>
          <w:bCs/>
          <w:sz w:val="22"/>
          <w:szCs w:val="22"/>
        </w:rPr>
        <w:t xml:space="preserve">assegurar que (i) o </w:t>
      </w:r>
      <w:r w:rsidRPr="00F52ABB">
        <w:rPr>
          <w:rFonts w:ascii="Ebrima" w:hAnsi="Ebrima"/>
          <w:sz w:val="22"/>
          <w:szCs w:val="22"/>
        </w:rPr>
        <w:t xml:space="preserve">valor presente </w:t>
      </w:r>
      <w:r w:rsidRPr="00F52ABB">
        <w:rPr>
          <w:rFonts w:ascii="Ebrima" w:hAnsi="Ebrima" w:cstheme="minorHAnsi"/>
          <w:bCs/>
          <w:sz w:val="22"/>
          <w:szCs w:val="22"/>
        </w:rPr>
        <w:t xml:space="preserve">do </w:t>
      </w:r>
      <w:r w:rsidRPr="00F52ABB">
        <w:rPr>
          <w:rFonts w:ascii="Ebrima" w:hAnsi="Ebrima" w:cstheme="minorHAnsi"/>
          <w:bCs/>
          <w:sz w:val="22"/>
          <w:szCs w:val="22"/>
        </w:rPr>
        <w:lastRenderedPageBreak/>
        <w:t xml:space="preserve">saldo devedor da totalidade </w:t>
      </w:r>
      <w:r w:rsidR="00C6675C">
        <w:rPr>
          <w:rFonts w:ascii="Ebrima" w:hAnsi="Ebrima" w:cstheme="minorHAnsi"/>
          <w:bCs/>
          <w:sz w:val="22"/>
          <w:szCs w:val="22"/>
        </w:rPr>
        <w:t>a</w:t>
      </w:r>
      <w:r>
        <w:rPr>
          <w:rFonts w:ascii="Ebrima" w:hAnsi="Ebrima" w:cstheme="minorHAnsi"/>
          <w:bCs/>
          <w:sz w:val="22"/>
          <w:szCs w:val="22"/>
        </w:rPr>
        <w:t>os</w:t>
      </w:r>
      <w:r w:rsidRPr="00F52ABB">
        <w:rPr>
          <w:rFonts w:ascii="Ebrima" w:hAnsi="Ebrima" w:cstheme="minorHAnsi"/>
          <w:bCs/>
          <w:sz w:val="22"/>
          <w:szCs w:val="22"/>
        </w:rPr>
        <w:t xml:space="preserve"> </w:t>
      </w:r>
      <w:r w:rsidR="00C34A95">
        <w:rPr>
          <w:rFonts w:ascii="Ebrima" w:hAnsi="Ebrima" w:cstheme="minorHAnsi"/>
          <w:bCs/>
          <w:sz w:val="22"/>
          <w:szCs w:val="22"/>
        </w:rPr>
        <w:t>Créditos Imobiliários Lotes</w:t>
      </w:r>
      <w:r w:rsidRPr="00F52ABB">
        <w:rPr>
          <w:rFonts w:ascii="Ebrima" w:hAnsi="Ebrima" w:cstheme="minorHAnsi"/>
          <w:sz w:val="22"/>
          <w:szCs w:val="22"/>
        </w:rPr>
        <w:t xml:space="preserve"> e dos Créditos Cedidos Fiduciariamente</w:t>
      </w:r>
      <w:r w:rsidRPr="00BD1DA8">
        <w:t xml:space="preserve"> </w:t>
      </w:r>
      <w:r w:rsidRPr="00BD1DA8">
        <w:rPr>
          <w:rFonts w:ascii="Ebrima" w:hAnsi="Ebrima" w:cstheme="minorHAnsi"/>
          <w:sz w:val="22"/>
          <w:szCs w:val="22"/>
        </w:rPr>
        <w:t>de um Mês de Competência, consideradas somente suas parcelas com vencimento dentro do prazo de amortização dos CRI, (ii) descontado à taxa de juros dos CRI,</w:t>
      </w:r>
      <w:r>
        <w:rPr>
          <w:rFonts w:ascii="Ebrima" w:hAnsi="Ebrima" w:cstheme="minorHAnsi"/>
          <w:sz w:val="22"/>
          <w:szCs w:val="22"/>
        </w:rPr>
        <w:t xml:space="preserve"> </w:t>
      </w:r>
      <w:r w:rsidRPr="002438CE">
        <w:rPr>
          <w:rFonts w:ascii="Ebrima" w:hAnsi="Ebrima" w:cstheme="minorHAnsi"/>
          <w:bCs/>
          <w:sz w:val="22"/>
          <w:szCs w:val="22"/>
        </w:rPr>
        <w:t xml:space="preserve">seja </w:t>
      </w:r>
      <w:r w:rsidR="00C6675C" w:rsidRPr="00C6675C">
        <w:rPr>
          <w:rFonts w:ascii="Ebrima" w:hAnsi="Ebrima" w:cstheme="minorHAnsi"/>
          <w:bCs/>
          <w:sz w:val="22"/>
          <w:szCs w:val="22"/>
        </w:rPr>
        <w:t>equivalente</w:t>
      </w:r>
      <w:r w:rsidR="00C6675C" w:rsidRPr="00F52ABB">
        <w:rPr>
          <w:rFonts w:ascii="Ebrima" w:hAnsi="Ebrima" w:cstheme="minorHAnsi"/>
          <w:bCs/>
          <w:sz w:val="22"/>
          <w:szCs w:val="22"/>
        </w:rPr>
        <w:t xml:space="preserve"> a, pelo menos, </w:t>
      </w:r>
      <w:r w:rsidR="00C6675C" w:rsidRPr="00F52ABB">
        <w:rPr>
          <w:rFonts w:ascii="Ebrima" w:hAnsi="Ebrima" w:cstheme="minorHAnsi"/>
          <w:sz w:val="22"/>
          <w:szCs w:val="22"/>
        </w:rPr>
        <w:t>1</w:t>
      </w:r>
      <w:r w:rsidR="00C6675C">
        <w:rPr>
          <w:rFonts w:ascii="Ebrima" w:hAnsi="Ebrima" w:cstheme="minorHAnsi"/>
          <w:sz w:val="22"/>
          <w:szCs w:val="22"/>
        </w:rPr>
        <w:t>15</w:t>
      </w:r>
      <w:r w:rsidR="00C6675C" w:rsidRPr="00F52ABB">
        <w:rPr>
          <w:rFonts w:ascii="Ebrima" w:hAnsi="Ebrima" w:cstheme="minorHAnsi"/>
          <w:sz w:val="22"/>
          <w:szCs w:val="22"/>
        </w:rPr>
        <w:t xml:space="preserve">% (cento e </w:t>
      </w:r>
      <w:r w:rsidR="00C6675C">
        <w:rPr>
          <w:rFonts w:ascii="Ebrima" w:hAnsi="Ebrima" w:cstheme="minorHAnsi"/>
          <w:sz w:val="22"/>
          <w:szCs w:val="22"/>
        </w:rPr>
        <w:t>quinze</w:t>
      </w:r>
      <w:r w:rsidR="00C6675C" w:rsidRPr="00F52ABB">
        <w:rPr>
          <w:rFonts w:ascii="Ebrima" w:hAnsi="Ebrima" w:cstheme="minorHAnsi"/>
          <w:sz w:val="22"/>
          <w:szCs w:val="22"/>
        </w:rPr>
        <w:t xml:space="preserve"> por </w:t>
      </w:r>
      <w:r w:rsidR="00C6675C" w:rsidRPr="00F52ABB">
        <w:rPr>
          <w:rFonts w:ascii="Ebrima" w:hAnsi="Ebrima" w:cstheme="minorHAnsi"/>
          <w:bCs/>
          <w:sz w:val="22"/>
          <w:szCs w:val="22"/>
        </w:rPr>
        <w:t>cento)</w:t>
      </w:r>
      <w:r w:rsidR="00C6675C" w:rsidRPr="00F52ABB">
        <w:rPr>
          <w:rFonts w:ascii="Ebrima" w:hAnsi="Ebrima" w:cstheme="minorHAnsi"/>
          <w:bCs/>
          <w:i/>
          <w:sz w:val="22"/>
          <w:szCs w:val="22"/>
        </w:rPr>
        <w:t xml:space="preserve"> </w:t>
      </w:r>
      <w:r w:rsidR="00C6675C" w:rsidRPr="00F52ABB">
        <w:rPr>
          <w:rFonts w:ascii="Ebrima" w:hAnsi="Ebrima" w:cstheme="minorHAnsi"/>
          <w:bCs/>
          <w:sz w:val="22"/>
          <w:szCs w:val="22"/>
        </w:rPr>
        <w:t xml:space="preserve">do (a) saldo devedor dos CRI integralizados até então, </w:t>
      </w:r>
      <w:r w:rsidR="00C6675C" w:rsidRPr="007B416D">
        <w:rPr>
          <w:rFonts w:ascii="Ebrima" w:hAnsi="Ebrima" w:cstheme="minorHAnsi"/>
          <w:bCs/>
          <w:iCs/>
          <w:sz w:val="22"/>
          <w:szCs w:val="22"/>
        </w:rPr>
        <w:t xml:space="preserve">calculado conforme o Termo de Securitização e </w:t>
      </w:r>
      <w:r w:rsidR="00C6675C" w:rsidRPr="00F52ABB">
        <w:rPr>
          <w:rFonts w:ascii="Ebrima" w:hAnsi="Ebrima" w:cstheme="minorHAnsi"/>
          <w:bCs/>
          <w:sz w:val="22"/>
          <w:szCs w:val="22"/>
        </w:rPr>
        <w:t xml:space="preserve">posicionado no último dia do </w:t>
      </w:r>
      <w:r w:rsidR="00C6675C" w:rsidRPr="007B416D">
        <w:rPr>
          <w:rFonts w:ascii="Ebrima" w:hAnsi="Ebrima" w:cstheme="minorHAnsi"/>
          <w:bCs/>
          <w:iCs/>
          <w:sz w:val="22"/>
          <w:szCs w:val="22"/>
        </w:rPr>
        <w:t>Mês de Competência</w:t>
      </w:r>
      <w:r w:rsidR="00C6675C" w:rsidRPr="00F52ABB">
        <w:rPr>
          <w:rFonts w:ascii="Ebrima" w:hAnsi="Ebrima" w:cstheme="minorHAnsi"/>
          <w:bCs/>
          <w:sz w:val="22"/>
          <w:szCs w:val="22"/>
        </w:rPr>
        <w:t>, (b)</w:t>
      </w:r>
      <w:r w:rsidR="00C6675C" w:rsidRPr="00F52ABB">
        <w:rPr>
          <w:rFonts w:ascii="Ebrima" w:hAnsi="Ebrima"/>
          <w:sz w:val="22"/>
          <w:szCs w:val="22"/>
        </w:rPr>
        <w:t xml:space="preserve"> subtraídos os valores integrantes do Fundo de Reserva </w:t>
      </w:r>
      <w:bookmarkEnd w:id="399"/>
      <w:r w:rsidRPr="00F52ABB">
        <w:rPr>
          <w:rFonts w:ascii="Ebrima" w:hAnsi="Ebrima"/>
          <w:sz w:val="22"/>
          <w:szCs w:val="22"/>
        </w:rPr>
        <w:t>(“</w:t>
      </w:r>
      <w:r w:rsidRPr="00F52ABB">
        <w:rPr>
          <w:rFonts w:ascii="Ebrima" w:hAnsi="Ebrima"/>
          <w:sz w:val="22"/>
          <w:szCs w:val="22"/>
          <w:u w:val="single"/>
        </w:rPr>
        <w:t>Razão de Garantia do Saldo Devedor</w:t>
      </w:r>
      <w:r w:rsidRPr="00F52ABB">
        <w:rPr>
          <w:rFonts w:ascii="Ebrima" w:hAnsi="Ebrima"/>
          <w:sz w:val="22"/>
          <w:szCs w:val="22"/>
        </w:rPr>
        <w:t>” e, em conjunto à Razão de Garantia do Fluxo Mensal, “</w:t>
      </w:r>
      <w:r w:rsidRPr="00F52ABB">
        <w:rPr>
          <w:rFonts w:ascii="Ebrima" w:hAnsi="Ebrima"/>
          <w:sz w:val="22"/>
          <w:szCs w:val="22"/>
          <w:u w:val="single"/>
        </w:rPr>
        <w:t>Razões de Garantia</w:t>
      </w:r>
      <w:r w:rsidRPr="00F52ABB">
        <w:rPr>
          <w:rFonts w:ascii="Ebrima" w:hAnsi="Ebrima"/>
          <w:sz w:val="22"/>
          <w:szCs w:val="22"/>
        </w:rPr>
        <w:t>”)</w:t>
      </w:r>
      <w:r w:rsidRPr="00F52ABB">
        <w:rPr>
          <w:rFonts w:ascii="Ebrima" w:hAnsi="Ebrima" w:cstheme="minorHAnsi"/>
          <w:sz w:val="22"/>
          <w:szCs w:val="22"/>
        </w:rPr>
        <w:t>.</w:t>
      </w:r>
      <w:r w:rsidR="005766C0" w:rsidRPr="00437763">
        <w:rPr>
          <w:rFonts w:ascii="Ebrima" w:hAnsi="Ebrima" w:cstheme="minorHAnsi"/>
          <w:sz w:val="22"/>
          <w:szCs w:val="22"/>
        </w:rPr>
        <w:t xml:space="preserve"> </w:t>
      </w:r>
    </w:p>
    <w:p w14:paraId="717CB00F" w14:textId="77777777" w:rsidR="005766C0" w:rsidRDefault="005766C0" w:rsidP="005766C0">
      <w:pPr>
        <w:pStyle w:val="PargrafodaLista"/>
        <w:tabs>
          <w:tab w:val="left" w:pos="709"/>
        </w:tabs>
        <w:spacing w:line="300" w:lineRule="exact"/>
        <w:ind w:left="0" w:right="-2"/>
        <w:jc w:val="both"/>
        <w:rPr>
          <w:rFonts w:ascii="Ebrima" w:hAnsi="Ebrima" w:cstheme="minorHAnsi"/>
          <w:sz w:val="22"/>
          <w:szCs w:val="22"/>
        </w:rPr>
      </w:pPr>
    </w:p>
    <w:p w14:paraId="577B2B3B" w14:textId="13BE8FAF" w:rsidR="005766C0" w:rsidRPr="0094433D" w:rsidRDefault="005766C0" w:rsidP="005766C0">
      <w:pPr>
        <w:pStyle w:val="PargrafodaLista"/>
        <w:tabs>
          <w:tab w:val="left" w:pos="1701"/>
        </w:tabs>
        <w:spacing w:line="300" w:lineRule="exact"/>
        <w:ind w:right="-2"/>
        <w:jc w:val="both"/>
        <w:rPr>
          <w:rFonts w:ascii="Ebrima" w:hAnsi="Ebrima" w:cstheme="minorHAnsi"/>
          <w:sz w:val="22"/>
          <w:szCs w:val="22"/>
        </w:rPr>
      </w:pPr>
      <w:r w:rsidRPr="0082644B">
        <w:rPr>
          <w:rFonts w:ascii="Ebrima" w:hAnsi="Ebrima" w:cstheme="minorHAnsi"/>
          <w:bCs/>
          <w:sz w:val="22"/>
          <w:szCs w:val="22"/>
        </w:rPr>
        <w:t>8.1</w:t>
      </w:r>
      <w:r w:rsidR="00FC0D1D">
        <w:rPr>
          <w:rFonts w:ascii="Ebrima" w:hAnsi="Ebrima" w:cstheme="minorHAnsi"/>
          <w:bCs/>
          <w:sz w:val="22"/>
          <w:szCs w:val="22"/>
        </w:rPr>
        <w:t>8</w:t>
      </w:r>
      <w:r w:rsidRPr="0082644B">
        <w:rPr>
          <w:rFonts w:ascii="Ebrima" w:hAnsi="Ebrima" w:cstheme="minorHAnsi"/>
          <w:bCs/>
          <w:sz w:val="22"/>
          <w:szCs w:val="22"/>
        </w:rPr>
        <w:t>.</w:t>
      </w:r>
      <w:r>
        <w:rPr>
          <w:rFonts w:ascii="Ebrima" w:hAnsi="Ebrima" w:cstheme="minorHAnsi"/>
          <w:bCs/>
          <w:sz w:val="22"/>
          <w:szCs w:val="22"/>
        </w:rPr>
        <w:t>1</w:t>
      </w:r>
      <w:r w:rsidRPr="0082644B">
        <w:rPr>
          <w:rFonts w:ascii="Ebrima" w:hAnsi="Ebrima" w:cstheme="minorHAnsi"/>
          <w:bCs/>
          <w:sz w:val="22"/>
          <w:szCs w:val="22"/>
        </w:rPr>
        <w:t>.</w:t>
      </w:r>
      <w:r w:rsidRPr="0082644B">
        <w:rPr>
          <w:rFonts w:ascii="Ebrima" w:hAnsi="Ebrima" w:cstheme="minorHAnsi"/>
          <w:bCs/>
          <w:sz w:val="22"/>
          <w:szCs w:val="22"/>
        </w:rPr>
        <w:tab/>
        <w:t xml:space="preserve">Para o cálculo da Razão de Garantia do Saldo Devedor </w:t>
      </w:r>
      <w:r w:rsidRPr="0082644B">
        <w:rPr>
          <w:rFonts w:ascii="Ebrima" w:hAnsi="Ebrima" w:cstheme="minorHAnsi"/>
          <w:sz w:val="22"/>
          <w:szCs w:val="22"/>
        </w:rPr>
        <w:t xml:space="preserve">serão considerados, a partir da presente data, apenas os </w:t>
      </w:r>
      <w:r w:rsidR="00C34A95">
        <w:rPr>
          <w:rFonts w:ascii="Ebrima" w:hAnsi="Ebrima" w:cstheme="minorHAnsi"/>
          <w:bCs/>
          <w:sz w:val="22"/>
          <w:szCs w:val="22"/>
        </w:rPr>
        <w:t>Créditos Imobiliários Lotes</w:t>
      </w:r>
      <w:r w:rsidRPr="009044D1">
        <w:rPr>
          <w:rFonts w:ascii="Ebrima" w:hAnsi="Ebrima" w:cstheme="minorHAnsi"/>
          <w:bCs/>
          <w:sz w:val="22"/>
          <w:szCs w:val="22"/>
        </w:rPr>
        <w:t xml:space="preserve"> e Créditos Cedidos Fiduciariamente </w:t>
      </w:r>
      <w:r w:rsidRPr="0082644B">
        <w:rPr>
          <w:rFonts w:ascii="Ebrima" w:hAnsi="Ebrima" w:cstheme="minorHAnsi"/>
          <w:sz w:val="22"/>
          <w:szCs w:val="22"/>
        </w:rPr>
        <w:t xml:space="preserve">que preencherem os </w:t>
      </w:r>
      <w:r>
        <w:rPr>
          <w:rFonts w:ascii="Ebrima" w:hAnsi="Ebrima" w:cstheme="minorHAnsi"/>
          <w:sz w:val="22"/>
          <w:szCs w:val="22"/>
        </w:rPr>
        <w:t>Critérios de Elegibilidade</w:t>
      </w:r>
      <w:r w:rsidRPr="0094433D">
        <w:rPr>
          <w:rFonts w:ascii="Ebrima" w:hAnsi="Ebrima" w:cstheme="minorHAnsi"/>
          <w:sz w:val="22"/>
          <w:szCs w:val="22"/>
        </w:rPr>
        <w:t>.</w:t>
      </w:r>
    </w:p>
    <w:p w14:paraId="2B3652F9" w14:textId="77777777" w:rsidR="005766C0" w:rsidRPr="0082644B" w:rsidRDefault="005766C0" w:rsidP="005766C0">
      <w:pPr>
        <w:pStyle w:val="PargrafodaLista"/>
        <w:tabs>
          <w:tab w:val="left" w:pos="1701"/>
        </w:tabs>
        <w:spacing w:line="300" w:lineRule="exact"/>
        <w:ind w:right="-2"/>
        <w:jc w:val="both"/>
        <w:rPr>
          <w:rFonts w:ascii="Ebrima" w:hAnsi="Ebrima" w:cstheme="minorHAnsi"/>
          <w:sz w:val="22"/>
          <w:szCs w:val="22"/>
        </w:rPr>
      </w:pPr>
    </w:p>
    <w:p w14:paraId="77F1909A" w14:textId="65A66017" w:rsidR="005766C0" w:rsidRPr="0082644B" w:rsidRDefault="005766C0" w:rsidP="003921ED">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Para fins de verificação mensal das Razões de Garantia pela Emissora, o Servicer deverá enviar à Emissora, mensalmente, relatório contendo o valor dos </w:t>
      </w:r>
      <w:r w:rsidR="00C34A95">
        <w:rPr>
          <w:rFonts w:ascii="Ebrima" w:hAnsi="Ebrima" w:cstheme="minorHAnsi"/>
          <w:sz w:val="22"/>
          <w:szCs w:val="22"/>
        </w:rPr>
        <w:t>Créditos Imobiliários Lotes</w:t>
      </w:r>
      <w:r w:rsidRPr="009044D1">
        <w:rPr>
          <w:rFonts w:ascii="Ebrima" w:hAnsi="Ebrima" w:cstheme="minorHAnsi"/>
          <w:sz w:val="22"/>
          <w:szCs w:val="22"/>
        </w:rPr>
        <w:t xml:space="preserve"> e Créditos Cedidos Fiduciariamente </w:t>
      </w:r>
      <w:r w:rsidRPr="0082644B">
        <w:rPr>
          <w:rFonts w:ascii="Ebrima" w:hAnsi="Ebrima" w:cstheme="minorHAnsi"/>
          <w:sz w:val="22"/>
          <w:szCs w:val="22"/>
        </w:rPr>
        <w:t>depositados pelos Devedores na Conta Centralizadora ao longo do mês imediatamente anterior, bem como o valor do saldo devedor dos Créditos Imobiliários</w:t>
      </w:r>
      <w:r>
        <w:rPr>
          <w:rFonts w:ascii="Ebrima" w:hAnsi="Ebrima" w:cstheme="minorHAnsi"/>
          <w:sz w:val="22"/>
          <w:szCs w:val="22"/>
        </w:rPr>
        <w:t xml:space="preserve"> Totais</w:t>
      </w:r>
      <w:r w:rsidR="00C6675C">
        <w:rPr>
          <w:rFonts w:ascii="Ebrima" w:hAnsi="Ebrima" w:cstheme="minorHAnsi"/>
          <w:sz w:val="22"/>
          <w:szCs w:val="22"/>
        </w:rPr>
        <w:t>.</w:t>
      </w:r>
    </w:p>
    <w:p w14:paraId="4D5031E5" w14:textId="47D122C7" w:rsidR="005F48D9" w:rsidRPr="007D0316" w:rsidRDefault="005F48D9" w:rsidP="003921ED">
      <w:pPr>
        <w:pStyle w:val="PargrafodaLista"/>
        <w:tabs>
          <w:tab w:val="left" w:pos="709"/>
        </w:tabs>
        <w:spacing w:line="300" w:lineRule="exact"/>
        <w:ind w:left="0" w:right="-2"/>
        <w:jc w:val="both"/>
        <w:rPr>
          <w:rFonts w:ascii="Ebrima" w:hAnsi="Ebrima"/>
          <w:sz w:val="22"/>
          <w:szCs w:val="22"/>
        </w:rPr>
      </w:pPr>
    </w:p>
    <w:p w14:paraId="7208E022" w14:textId="77777777" w:rsidR="005F48D9" w:rsidRPr="0082644B" w:rsidRDefault="005F48D9" w:rsidP="00412131">
      <w:pPr>
        <w:spacing w:line="300" w:lineRule="exact"/>
        <w:jc w:val="both"/>
        <w:rPr>
          <w:rFonts w:ascii="Ebrima" w:hAnsi="Ebrima" w:cstheme="minorHAnsi"/>
          <w:sz w:val="22"/>
          <w:szCs w:val="22"/>
        </w:rPr>
      </w:pPr>
    </w:p>
    <w:p w14:paraId="722ED7CB"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400" w:name="_Toc451888005"/>
      <w:bookmarkStart w:id="401" w:name="_Toc453263779"/>
      <w:bookmarkStart w:id="402" w:name="_Toc42360338"/>
      <w:bookmarkStart w:id="403" w:name="_Toc67306964"/>
      <w:bookmarkStart w:id="404" w:name="_Toc60066553"/>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400"/>
      <w:bookmarkEnd w:id="401"/>
      <w:bookmarkEnd w:id="402"/>
      <w:bookmarkEnd w:id="403"/>
      <w:bookmarkEnd w:id="404"/>
    </w:p>
    <w:p w14:paraId="0A196C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6CD74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04547946" w14:textId="464DED3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D13B615"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Exceto nos casos previstos em legislação específica, em nenhuma hipótese os Titulares dos CRI terão o direito de </w:t>
      </w:r>
      <w:proofErr w:type="gramStart"/>
      <w:r w:rsidRPr="0082644B">
        <w:rPr>
          <w:rFonts w:ascii="Ebrima" w:hAnsi="Ebrima" w:cstheme="minorHAnsi"/>
          <w:sz w:val="22"/>
          <w:szCs w:val="22"/>
        </w:rPr>
        <w:t>haverem</w:t>
      </w:r>
      <w:proofErr w:type="gramEnd"/>
      <w:r w:rsidRPr="0082644B">
        <w:rPr>
          <w:rFonts w:ascii="Ebrima" w:hAnsi="Ebrima" w:cstheme="minorHAnsi"/>
          <w:sz w:val="22"/>
          <w:szCs w:val="22"/>
        </w:rPr>
        <w:t xml:space="preserve"> seus créditos contra o patrimônio da Emissora, sendo sua realização limitada à liquidação dos Créditos do Patrimônio Separado.</w:t>
      </w:r>
    </w:p>
    <w:p w14:paraId="283D32D3" w14:textId="77777777" w:rsidR="00412131" w:rsidRPr="0082644B" w:rsidRDefault="00412131" w:rsidP="00412131">
      <w:pPr>
        <w:pStyle w:val="PargrafodaLista"/>
        <w:spacing w:line="300" w:lineRule="exact"/>
        <w:rPr>
          <w:rFonts w:ascii="Ebrima" w:hAnsi="Ebrima" w:cstheme="minorHAnsi"/>
          <w:sz w:val="22"/>
          <w:szCs w:val="22"/>
        </w:rPr>
      </w:pPr>
    </w:p>
    <w:p w14:paraId="4ED39168"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1D8B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(ii)</w:t>
      </w:r>
      <w:r w:rsidRPr="0082644B">
        <w:rPr>
          <w:rFonts w:ascii="Ebrima" w:hAnsi="Ebrima" w:cstheme="minorHAnsi"/>
          <w:bCs/>
          <w:sz w:val="22"/>
          <w:szCs w:val="22"/>
        </w:rPr>
        <w:t xml:space="preserve"> estão isentos de </w:t>
      </w:r>
      <w:r w:rsidRPr="0082644B">
        <w:rPr>
          <w:rFonts w:ascii="Ebrima" w:hAnsi="Ebrima" w:cstheme="minorHAnsi"/>
          <w:bCs/>
          <w:sz w:val="22"/>
          <w:szCs w:val="22"/>
        </w:rPr>
        <w:lastRenderedPageBreak/>
        <w:t xml:space="preserve">qualquer ação ou execução de outros credores da Emissora que não sejam os Titulares de CRI; e </w:t>
      </w:r>
      <w:r w:rsidRPr="0082644B">
        <w:rPr>
          <w:rFonts w:ascii="Ebrima" w:hAnsi="Ebrima" w:cstheme="minorHAnsi"/>
          <w:sz w:val="22"/>
          <w:szCs w:val="22"/>
        </w:rPr>
        <w:t>(iii)</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8FCD970"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77F2356"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F4F9BC4" w14:textId="2ABA296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(ii)</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(iii)</w:t>
      </w:r>
      <w:r w:rsidRPr="0082644B">
        <w:rPr>
          <w:rFonts w:ascii="Ebrima" w:hAnsi="Ebrima" w:cstheme="minorHAnsi"/>
          <w:bCs/>
          <w:sz w:val="22"/>
          <w:szCs w:val="22"/>
        </w:rPr>
        <w:t xml:space="preserve"> manterá seu registro contábil independente do restante de seu patrimônio próprio e de outros patrimônios separados administrados; e </w:t>
      </w:r>
      <w:r w:rsidRPr="0082644B">
        <w:rPr>
          <w:rFonts w:ascii="Ebrima" w:hAnsi="Ebrima" w:cstheme="minorHAnsi"/>
          <w:sz w:val="22"/>
          <w:szCs w:val="22"/>
        </w:rPr>
        <w:t>(iv)</w:t>
      </w:r>
      <w:r w:rsidRPr="0082644B">
        <w:rPr>
          <w:rFonts w:ascii="Ebrima" w:hAnsi="Ebrima" w:cstheme="minorHAnsi"/>
          <w:bCs/>
          <w:sz w:val="22"/>
          <w:szCs w:val="22"/>
        </w:rPr>
        <w:t xml:space="preserve"> elaborará e publicará suas respectivas demonstrações financeiras</w:t>
      </w:r>
      <w:r w:rsidR="00E8450F">
        <w:rPr>
          <w:rFonts w:ascii="Ebrima" w:hAnsi="Ebrima" w:cstheme="minorHAnsi"/>
          <w:bCs/>
          <w:sz w:val="22"/>
          <w:szCs w:val="22"/>
        </w:rPr>
        <w:t xml:space="preserve"> em conformidade com a Instrução CVM </w:t>
      </w:r>
      <w:r w:rsidR="00E8450F" w:rsidRPr="00B05C1F">
        <w:rPr>
          <w:rFonts w:ascii="Ebrima" w:hAnsi="Ebrima" w:cstheme="minorHAnsi"/>
          <w:bCs/>
          <w:sz w:val="22"/>
          <w:szCs w:val="22"/>
        </w:rPr>
        <w:t>480</w:t>
      </w:r>
      <w:r w:rsidR="00E8450F">
        <w:rPr>
          <w:rFonts w:ascii="Ebrima" w:hAnsi="Ebrima" w:cstheme="minorHAnsi"/>
          <w:bCs/>
          <w:sz w:val="22"/>
          <w:szCs w:val="22"/>
        </w:rPr>
        <w:t>, considerado o exercício iniciado em 01 de julho, com término em 30 de junho de cada ano</w:t>
      </w:r>
      <w:r w:rsidRPr="0082644B">
        <w:rPr>
          <w:rFonts w:ascii="Ebrima" w:hAnsi="Ebrima" w:cstheme="minorHAnsi"/>
          <w:bCs/>
          <w:sz w:val="22"/>
          <w:szCs w:val="22"/>
        </w:rPr>
        <w:t>.</w:t>
      </w:r>
    </w:p>
    <w:p w14:paraId="4C175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C3451E" w14:textId="77777777" w:rsidR="00412131" w:rsidRPr="00F97D1A" w:rsidRDefault="00412131" w:rsidP="00AF0E9E">
      <w:pPr>
        <w:pStyle w:val="PargrafodaLista"/>
        <w:numPr>
          <w:ilvl w:val="2"/>
          <w:numId w:val="42"/>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EE83EED" w14:textId="77777777" w:rsidR="00412131" w:rsidRPr="0082644B" w:rsidRDefault="00412131" w:rsidP="00AF0E9E">
      <w:pPr>
        <w:pStyle w:val="PargrafodaLista"/>
        <w:numPr>
          <w:ilvl w:val="2"/>
          <w:numId w:val="42"/>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B04A293" w14:textId="77777777" w:rsidR="00412131" w:rsidRPr="0082644B" w:rsidRDefault="00412131" w:rsidP="00AF0E9E">
      <w:pPr>
        <w:pStyle w:val="PargrafodaLista"/>
        <w:numPr>
          <w:ilvl w:val="2"/>
          <w:numId w:val="42"/>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04D389" w14:textId="77777777" w:rsidR="00412131" w:rsidRPr="0082644B" w:rsidRDefault="00412131" w:rsidP="00AF0E9E">
      <w:pPr>
        <w:pStyle w:val="PargrafodaLista"/>
        <w:numPr>
          <w:ilvl w:val="2"/>
          <w:numId w:val="42"/>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r w:rsidRPr="0082644B">
        <w:rPr>
          <w:rFonts w:ascii="Ebrima" w:hAnsi="Ebrima" w:cstheme="minorHAnsi"/>
          <w:i/>
          <w:iCs/>
          <w:sz w:val="22"/>
          <w:szCs w:val="22"/>
        </w:rPr>
        <w:t>gross up</w:t>
      </w:r>
      <w:r w:rsidRPr="0082644B">
        <w:rPr>
          <w:rFonts w:ascii="Ebrima" w:hAnsi="Ebrima" w:cstheme="minorHAnsi"/>
          <w:sz w:val="22"/>
          <w:szCs w:val="22"/>
        </w:rPr>
        <w:t xml:space="preserve">), tais como: </w:t>
      </w:r>
      <w:r w:rsidRPr="00D51841">
        <w:rPr>
          <w:rFonts w:ascii="Ebrima" w:hAnsi="Ebrima" w:cstheme="minorHAnsi"/>
          <w:sz w:val="22"/>
          <w:szCs w:val="22"/>
        </w:rPr>
        <w:t>(i)</w:t>
      </w:r>
      <w:r w:rsidRPr="00E73927">
        <w:rPr>
          <w:rFonts w:ascii="Ebrima" w:hAnsi="Ebrima" w:cstheme="minorHAnsi"/>
          <w:sz w:val="22"/>
          <w:szCs w:val="22"/>
        </w:rPr>
        <w:t xml:space="preserve"> ISS, </w:t>
      </w:r>
      <w:r w:rsidRPr="00D51841">
        <w:rPr>
          <w:rFonts w:ascii="Ebrima" w:hAnsi="Ebrima" w:cstheme="minorHAnsi"/>
          <w:sz w:val="22"/>
          <w:szCs w:val="22"/>
        </w:rPr>
        <w:t>(ii)</w:t>
      </w:r>
      <w:r w:rsidRPr="00E73927">
        <w:rPr>
          <w:rFonts w:ascii="Ebrima" w:hAnsi="Ebrima" w:cstheme="minorHAnsi"/>
          <w:sz w:val="22"/>
          <w:szCs w:val="22"/>
        </w:rPr>
        <w:t xml:space="preserve"> PIS; e </w:t>
      </w:r>
      <w:r w:rsidRPr="00D51841">
        <w:rPr>
          <w:rFonts w:ascii="Ebrima" w:hAnsi="Ebrima" w:cstheme="minorHAnsi"/>
          <w:sz w:val="22"/>
          <w:szCs w:val="22"/>
        </w:rPr>
        <w:t>(iii)</w:t>
      </w:r>
      <w:r w:rsidRPr="00E73927">
        <w:rPr>
          <w:rFonts w:ascii="Ebrima" w:hAnsi="Ebrima" w:cstheme="minorHAnsi"/>
          <w:sz w:val="22"/>
          <w:szCs w:val="22"/>
        </w:rPr>
        <w:t xml:space="preserve"> </w:t>
      </w:r>
      <w:r w:rsidRPr="0082644B">
        <w:rPr>
          <w:rFonts w:ascii="Ebrima" w:hAnsi="Ebrima" w:cstheme="minorHAnsi"/>
          <w:sz w:val="22"/>
          <w:szCs w:val="22"/>
        </w:rPr>
        <w:t xml:space="preserve">COFINS, excetuando-se o imposto de renda de responsabilidade da fonte pagadora, bem como outros tributos que venham a incidir sobre a Taxa de Administração, sendo certo que serão acrescidos aos pagamentos valores adicionais, de modo que a Emissora </w:t>
      </w:r>
      <w:r w:rsidRPr="0082644B">
        <w:rPr>
          <w:rFonts w:ascii="Ebrima" w:hAnsi="Ebrima" w:cstheme="minorHAnsi"/>
          <w:sz w:val="22"/>
          <w:szCs w:val="22"/>
        </w:rPr>
        <w:lastRenderedPageBreak/>
        <w:t xml:space="preserve">receba os mesmos valores que seriam recebidos caso nenhum dos impostos elencados neste item fosse incidente. </w:t>
      </w:r>
    </w:p>
    <w:p w14:paraId="3033F22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DCC124" w14:textId="77777777" w:rsidR="00412131" w:rsidRPr="0082644B" w:rsidRDefault="00412131" w:rsidP="00AF0E9E">
      <w:pPr>
        <w:pStyle w:val="PargrafodaLista"/>
        <w:numPr>
          <w:ilvl w:val="2"/>
          <w:numId w:val="42"/>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Reserva,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412131">
      <w:pPr>
        <w:pStyle w:val="PargrafodaLista"/>
        <w:spacing w:line="300" w:lineRule="exact"/>
        <w:rPr>
          <w:rFonts w:ascii="Ebrima" w:hAnsi="Ebrima" w:cstheme="minorHAnsi"/>
          <w:sz w:val="22"/>
          <w:szCs w:val="22"/>
        </w:rPr>
      </w:pPr>
    </w:p>
    <w:p w14:paraId="791149D0" w14:textId="2A9AC6FA" w:rsidR="00412131" w:rsidRPr="0082644B" w:rsidRDefault="00412131" w:rsidP="00AF0E9E">
      <w:pPr>
        <w:pStyle w:val="PargrafodaLista"/>
        <w:numPr>
          <w:ilvl w:val="2"/>
          <w:numId w:val="42"/>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valor </w:t>
      </w:r>
      <w:r w:rsidRPr="00420FDE">
        <w:rPr>
          <w:rFonts w:ascii="Ebrima" w:hAnsi="Ebrima" w:cstheme="minorHAnsi"/>
          <w:sz w:val="22"/>
          <w:szCs w:val="22"/>
        </w:rPr>
        <w:t xml:space="preserve">de R$ </w:t>
      </w:r>
      <w:r w:rsidR="00A1157A" w:rsidRPr="00420FDE">
        <w:rPr>
          <w:rFonts w:ascii="Ebrima" w:hAnsi="Ebrima" w:cstheme="minorHAnsi"/>
          <w:sz w:val="22"/>
          <w:szCs w:val="22"/>
        </w:rPr>
        <w:t>600,00</w:t>
      </w:r>
      <w:r w:rsidR="00420FDE" w:rsidRPr="00420FDE">
        <w:rPr>
          <w:rFonts w:ascii="Ebrima" w:hAnsi="Ebrima" w:cstheme="minorHAnsi"/>
          <w:sz w:val="22"/>
          <w:szCs w:val="22"/>
        </w:rPr>
        <w:t xml:space="preserve"> (seiscentos reais)</w:t>
      </w:r>
      <w:r w:rsidRPr="00420FDE">
        <w:rPr>
          <w:rFonts w:ascii="Ebrima" w:hAnsi="Ebrima" w:cstheme="minorHAnsi"/>
          <w:sz w:val="22"/>
          <w:szCs w:val="22"/>
        </w:rPr>
        <w:t xml:space="preserve"> por</w:t>
      </w:r>
      <w:r w:rsidRPr="0082644B">
        <w:rPr>
          <w:rFonts w:ascii="Ebrima" w:hAnsi="Ebrima" w:cstheme="minorHAnsi"/>
          <w:sz w:val="22"/>
          <w:szCs w:val="22"/>
        </w:rPr>
        <w:t xml:space="preserve"> homem-hora de trabalho dedicado à </w:t>
      </w:r>
      <w:r w:rsidRPr="00D51841">
        <w:rPr>
          <w:rFonts w:ascii="Ebrima" w:hAnsi="Ebrima" w:cstheme="minorHAnsi"/>
          <w:sz w:val="22"/>
          <w:szCs w:val="22"/>
        </w:rPr>
        <w:t>(i)</w:t>
      </w:r>
      <w:r w:rsidRPr="00E73927">
        <w:rPr>
          <w:rFonts w:ascii="Ebrima" w:hAnsi="Ebrima" w:cstheme="minorHAnsi"/>
          <w:sz w:val="22"/>
          <w:szCs w:val="22"/>
        </w:rPr>
        <w:t xml:space="preserve"> execução de garantias dos CRI, e/ou </w:t>
      </w:r>
      <w:r w:rsidRPr="00D51841">
        <w:rPr>
          <w:rFonts w:ascii="Ebrima" w:hAnsi="Ebrima" w:cstheme="minorHAnsi"/>
          <w:sz w:val="22"/>
          <w:szCs w:val="22"/>
        </w:rPr>
        <w:t>(ii)</w:t>
      </w:r>
      <w:r w:rsidRPr="0082644B">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2749B75C" w14:textId="77777777" w:rsidR="00412131" w:rsidRPr="0082644B"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520C1592" w14:textId="21DBAF7A" w:rsidR="00412131" w:rsidRPr="0082644B" w:rsidRDefault="00412131" w:rsidP="00AF0E9E">
      <w:pPr>
        <w:pStyle w:val="PargrafodaLista"/>
        <w:numPr>
          <w:ilvl w:val="3"/>
          <w:numId w:val="42"/>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E73927">
        <w:rPr>
          <w:rFonts w:ascii="Ebrima" w:hAnsi="Ebrima" w:cstheme="minorHAnsi"/>
          <w:sz w:val="22"/>
          <w:szCs w:val="22"/>
        </w:rPr>
        <w:t xml:space="preserve">relacionadas </w:t>
      </w:r>
      <w:r w:rsidRPr="00D51841">
        <w:rPr>
          <w:rFonts w:ascii="Ebrima" w:hAnsi="Ebrima" w:cstheme="minorHAnsi"/>
          <w:sz w:val="22"/>
          <w:szCs w:val="22"/>
        </w:rPr>
        <w:t>(i)</w:t>
      </w:r>
      <w:r w:rsidRPr="00E73927">
        <w:rPr>
          <w:rFonts w:ascii="Ebrima" w:hAnsi="Ebrima" w:cstheme="minorHAnsi"/>
          <w:sz w:val="22"/>
          <w:szCs w:val="22"/>
        </w:rPr>
        <w:t xml:space="preserve"> às garantias, </w:t>
      </w:r>
      <w:r w:rsidRPr="00D51841">
        <w:rPr>
          <w:rFonts w:ascii="Ebrima" w:hAnsi="Ebrima" w:cstheme="minorHAnsi"/>
          <w:sz w:val="22"/>
          <w:szCs w:val="22"/>
        </w:rPr>
        <w:t>(ii)</w:t>
      </w:r>
      <w:r w:rsidRPr="00E73927">
        <w:rPr>
          <w:rFonts w:ascii="Ebrima" w:hAnsi="Ebrima" w:cstheme="minorHAnsi"/>
          <w:sz w:val="22"/>
          <w:szCs w:val="22"/>
        </w:rPr>
        <w:t xml:space="preserve"> às condições essenciais dos CRI, tais como datas de pagamento, remuneração e índice de atualização, </w:t>
      </w:r>
      <w:r w:rsidR="00BE75DA" w:rsidRPr="00E73927">
        <w:rPr>
          <w:rFonts w:ascii="Ebrima" w:hAnsi="Ebrima" w:cstheme="minorHAnsi"/>
          <w:sz w:val="22"/>
          <w:szCs w:val="22"/>
        </w:rPr>
        <w:t xml:space="preserve">Data </w:t>
      </w:r>
      <w:r w:rsidRPr="00E73927">
        <w:rPr>
          <w:rFonts w:ascii="Ebrima" w:hAnsi="Ebrima" w:cstheme="minorHAnsi"/>
          <w:sz w:val="22"/>
          <w:szCs w:val="22"/>
        </w:rPr>
        <w:t xml:space="preserve">de </w:t>
      </w:r>
      <w:r w:rsidR="00BE75DA" w:rsidRPr="00E73927">
        <w:rPr>
          <w:rFonts w:ascii="Ebrima" w:hAnsi="Ebrima" w:cstheme="minorHAnsi"/>
          <w:sz w:val="22"/>
          <w:szCs w:val="22"/>
        </w:rPr>
        <w:t>Vencimento Final</w:t>
      </w:r>
      <w:r w:rsidRPr="00E73927">
        <w:rPr>
          <w:rFonts w:ascii="Ebrima" w:hAnsi="Ebrima" w:cstheme="minorHAnsi"/>
          <w:sz w:val="22"/>
          <w:szCs w:val="22"/>
        </w:rPr>
        <w:t xml:space="preserve">, fluxos operacionais de pagamento ou recebimento de valores, carência ou </w:t>
      </w:r>
      <w:r w:rsidRPr="00E73927">
        <w:rPr>
          <w:rFonts w:ascii="Ebrima" w:hAnsi="Ebrima" w:cstheme="minorHAnsi"/>
          <w:i/>
          <w:sz w:val="22"/>
          <w:szCs w:val="22"/>
        </w:rPr>
        <w:t>covenants</w:t>
      </w:r>
      <w:r w:rsidRPr="00725F0F">
        <w:rPr>
          <w:rFonts w:ascii="Ebrima" w:hAnsi="Ebrima" w:cstheme="minorHAnsi"/>
          <w:sz w:val="22"/>
          <w:szCs w:val="22"/>
        </w:rPr>
        <w:t xml:space="preserve"> operacionais ou financeiros, e </w:t>
      </w:r>
      <w:r w:rsidRPr="00D51841">
        <w:rPr>
          <w:rFonts w:ascii="Ebrima" w:hAnsi="Ebrima" w:cstheme="minorHAnsi"/>
          <w:sz w:val="22"/>
          <w:szCs w:val="22"/>
        </w:rPr>
        <w:t>(iii)</w:t>
      </w:r>
      <w:r w:rsidRPr="0082644B">
        <w:rPr>
          <w:rFonts w:ascii="Ebrima" w:hAnsi="Ebrima" w:cstheme="minorHAnsi"/>
          <w:sz w:val="22"/>
          <w:szCs w:val="22"/>
        </w:rPr>
        <w:t xml:space="preserve"> ao vencimento ou resgate antecipado dos CRI.</w:t>
      </w:r>
    </w:p>
    <w:p w14:paraId="34A45104" w14:textId="77777777" w:rsidR="00412131" w:rsidRPr="0082644B" w:rsidRDefault="00412131" w:rsidP="00412131">
      <w:pPr>
        <w:pStyle w:val="PargrafodaLista"/>
        <w:spacing w:line="300" w:lineRule="exact"/>
        <w:ind w:left="1843" w:right="-2"/>
        <w:jc w:val="both"/>
        <w:rPr>
          <w:rFonts w:ascii="Ebrima" w:hAnsi="Ebrima" w:cstheme="minorHAnsi"/>
          <w:sz w:val="22"/>
          <w:szCs w:val="22"/>
        </w:rPr>
      </w:pPr>
    </w:p>
    <w:p w14:paraId="1EC4CB2A" w14:textId="77777777" w:rsidR="00412131" w:rsidRPr="0082644B" w:rsidRDefault="00412131" w:rsidP="00AF0E9E">
      <w:pPr>
        <w:pStyle w:val="PargrafodaLista"/>
        <w:numPr>
          <w:ilvl w:val="3"/>
          <w:numId w:val="42"/>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7EB2D3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D64619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405" w:name="_Toc451888006"/>
      <w:bookmarkStart w:id="406" w:name="_Toc453263780"/>
      <w:bookmarkStart w:id="407" w:name="_Toc42360339"/>
      <w:bookmarkStart w:id="408" w:name="_Toc67306965"/>
      <w:bookmarkStart w:id="409" w:name="_Toc60066554"/>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405"/>
      <w:bookmarkEnd w:id="406"/>
      <w:bookmarkEnd w:id="407"/>
      <w:bookmarkEnd w:id="408"/>
      <w:bookmarkEnd w:id="409"/>
    </w:p>
    <w:p w14:paraId="7F00DB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F033ABE"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CB743F5"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é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CD7DBEA"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está devidamente autorizada e obteve todas as autorizações necessárias à celebração deste Termo de Securitização, à Emissão e ao cumprimento de suas </w:t>
      </w:r>
      <w:r w:rsidRPr="0082644B">
        <w:rPr>
          <w:rFonts w:ascii="Ebrima" w:hAnsi="Ebrima" w:cstheme="minorHAnsi"/>
          <w:sz w:val="22"/>
          <w:szCs w:val="22"/>
        </w:rPr>
        <w:lastRenderedPageBreak/>
        <w:t>obrigações aqui previstas, tendo sido satisfeitos todos os requisitos legais e estatutários necessários para tanto;</w:t>
      </w:r>
    </w:p>
    <w:p w14:paraId="301C922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1EA1A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AA4106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3BFA3F4"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E4BBE7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FD5B76"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78A1E7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seu registro contábil independente 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9C8C3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1921582"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6D033C"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7D22050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282E5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509D10"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6CDB9D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BBC8F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122ED0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1D8BC06" w14:textId="19770155"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w:t>
      </w:r>
      <w:r w:rsidR="004A0365" w:rsidRPr="00723D4C">
        <w:rPr>
          <w:rFonts w:ascii="Ebrima" w:hAnsi="Ebrima" w:cstheme="minorHAnsi"/>
          <w:sz w:val="22"/>
          <w:szCs w:val="22"/>
        </w:rPr>
        <w:t xml:space="preserve">sobre a ocorrência de qualquer Hipótese de Recompra Parcial dos </w:t>
      </w:r>
      <w:r w:rsidR="00C34A95">
        <w:rPr>
          <w:rFonts w:ascii="Ebrima" w:hAnsi="Ebrima" w:cstheme="minorHAnsi"/>
          <w:sz w:val="22"/>
          <w:szCs w:val="22"/>
        </w:rPr>
        <w:t>Créditos Imobiliários Lotes</w:t>
      </w:r>
      <w:r w:rsidR="004A0365" w:rsidRPr="00723D4C">
        <w:rPr>
          <w:rFonts w:ascii="Ebrima" w:hAnsi="Ebrima" w:cstheme="minorHAnsi"/>
          <w:sz w:val="22"/>
          <w:szCs w:val="22"/>
        </w:rPr>
        <w:t xml:space="preserve">, Hipótese de Recompra Total dos </w:t>
      </w:r>
      <w:r w:rsidR="00C34A95">
        <w:rPr>
          <w:rFonts w:ascii="Ebrima" w:hAnsi="Ebrima" w:cstheme="minorHAnsi"/>
          <w:sz w:val="22"/>
          <w:szCs w:val="22"/>
        </w:rPr>
        <w:t>Créditos Imobiliários Lotes</w:t>
      </w:r>
      <w:r w:rsidR="004A0365" w:rsidRPr="00723D4C">
        <w:rPr>
          <w:rFonts w:ascii="Ebrima" w:hAnsi="Ebrima" w:cstheme="minorHAnsi"/>
          <w:sz w:val="22"/>
          <w:szCs w:val="22"/>
        </w:rPr>
        <w:t xml:space="preserve"> ou Evento de Vencimento Antecipado da</w:t>
      </w:r>
      <w:r w:rsidR="00957216">
        <w:rPr>
          <w:rFonts w:ascii="Ebrima" w:hAnsi="Ebrima" w:cstheme="minorHAnsi"/>
          <w:sz w:val="22"/>
          <w:szCs w:val="22"/>
        </w:rPr>
        <w:t>s</w:t>
      </w:r>
      <w:r w:rsidR="004A0365" w:rsidRPr="00723D4C">
        <w:rPr>
          <w:rFonts w:ascii="Ebrima" w:hAnsi="Ebrima" w:cstheme="minorHAnsi"/>
          <w:sz w:val="22"/>
          <w:szCs w:val="22"/>
        </w:rPr>
        <w:t xml:space="preserve"> CCB, bem como </w:t>
      </w:r>
      <w:r w:rsidRPr="0082644B">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82644B"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0BB0D8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F3CAD69"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A5A07D7"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B022C52"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lastRenderedPageBreak/>
        <w:t>despesas com viagens, incluindo custos com transporte, hospedagem e alimentação, quando necessárias ao desempenho das funções; e</w:t>
      </w:r>
    </w:p>
    <w:p w14:paraId="5D6B1C0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1F3B5D"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95E981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404A577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FACDFAD"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C0A77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17653F6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DE224F"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29B3EA"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E9E7AE7"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em dia o pagamento de todos os tributos devidos às Fazendas Federal, </w:t>
      </w:r>
      <w:proofErr w:type="gramStart"/>
      <w:r w:rsidRPr="0082644B">
        <w:rPr>
          <w:rFonts w:ascii="Ebrima" w:hAnsi="Ebrima" w:cstheme="minorHAnsi"/>
          <w:sz w:val="22"/>
          <w:szCs w:val="22"/>
        </w:rPr>
        <w:t>Estadual</w:t>
      </w:r>
      <w:proofErr w:type="gramEnd"/>
      <w:r w:rsidRPr="0082644B">
        <w:rPr>
          <w:rFonts w:ascii="Ebrima" w:hAnsi="Ebrima" w:cstheme="minorHAnsi"/>
          <w:sz w:val="22"/>
          <w:szCs w:val="22"/>
        </w:rPr>
        <w:t xml:space="preserve"> ou Municipal;</w:t>
      </w:r>
    </w:p>
    <w:p w14:paraId="60DDC40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B6031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DDCF9D2" w14:textId="77777777" w:rsidR="00412131" w:rsidRPr="0082644B" w:rsidRDefault="00412131" w:rsidP="00412131">
      <w:pPr>
        <w:numPr>
          <w:ilvl w:val="0"/>
          <w:numId w:val="20"/>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fornecer aos Titulares dos CRI, no prazo de 7 (sete) Dias Úteis contados de solicitação, quaisquer informações relativas ao Patrimônio Separado;</w:t>
      </w:r>
    </w:p>
    <w:p w14:paraId="0168E09C" w14:textId="77777777" w:rsidR="00412131" w:rsidRPr="0082644B" w:rsidRDefault="00412131" w:rsidP="00412131">
      <w:pPr>
        <w:pStyle w:val="PargrafodaLista"/>
        <w:spacing w:line="300" w:lineRule="exact"/>
        <w:rPr>
          <w:rFonts w:ascii="Ebrima" w:hAnsi="Ebrima" w:cstheme="minorHAnsi"/>
          <w:sz w:val="22"/>
          <w:szCs w:val="22"/>
        </w:rPr>
      </w:pPr>
    </w:p>
    <w:p w14:paraId="2F7D62B1" w14:textId="5AC264E3"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w:t>
      </w:r>
      <w:del w:id="410" w:author="Vinicius Franco" w:date="2021-03-22T15:17:00Z">
        <w:r w:rsidRPr="0082644B">
          <w:rPr>
            <w:rFonts w:ascii="Ebrima" w:hAnsi="Ebrima" w:cstheme="minorHAnsi"/>
            <w:color w:val="000000"/>
            <w:sz w:val="22"/>
            <w:szCs w:val="22"/>
          </w:rPr>
          <w:delText>Instrução</w:delText>
        </w:r>
      </w:del>
      <w:ins w:id="411" w:author="Vinicius Franco" w:date="2021-03-22T15:17:00Z">
        <w:r w:rsidR="00FE2610">
          <w:rPr>
            <w:rFonts w:ascii="Ebrima" w:hAnsi="Ebrima" w:cstheme="minorHAnsi"/>
            <w:color w:val="000000"/>
            <w:sz w:val="22"/>
            <w:szCs w:val="22"/>
          </w:rPr>
          <w:t>Resolução</w:t>
        </w:r>
      </w:ins>
      <w:r w:rsidRPr="0082644B">
        <w:rPr>
          <w:rFonts w:ascii="Ebrima" w:hAnsi="Ebrima" w:cstheme="minorHAnsi"/>
          <w:color w:val="000000"/>
          <w:sz w:val="22"/>
          <w:szCs w:val="22"/>
        </w:rPr>
        <w:t xml:space="preserve"> CVM </w:t>
      </w:r>
      <w:del w:id="412" w:author="Vinicius Franco" w:date="2021-03-22T15:17:00Z">
        <w:r w:rsidRPr="0082644B">
          <w:rPr>
            <w:rFonts w:ascii="Ebrima" w:hAnsi="Ebrima" w:cstheme="minorHAnsi"/>
            <w:color w:val="000000"/>
            <w:sz w:val="22"/>
            <w:szCs w:val="22"/>
          </w:rPr>
          <w:delText>583</w:delText>
        </w:r>
      </w:del>
      <w:ins w:id="413" w:author="Vinicius Franco" w:date="2021-03-22T15:17:00Z">
        <w:r w:rsidR="00FE2610">
          <w:rPr>
            <w:rFonts w:ascii="Ebrima" w:hAnsi="Ebrima" w:cstheme="minorHAnsi"/>
            <w:color w:val="000000"/>
            <w:sz w:val="22"/>
            <w:szCs w:val="22"/>
          </w:rPr>
          <w:t>17</w:t>
        </w:r>
      </w:ins>
      <w:r w:rsidR="00FE2610">
        <w:rPr>
          <w:rFonts w:ascii="Ebrima" w:hAnsi="Ebrima" w:cstheme="minorHAnsi"/>
          <w:color w:val="000000"/>
          <w:sz w:val="22"/>
          <w:szCs w:val="22"/>
        </w:rPr>
        <w:t xml:space="preserve"> </w:t>
      </w:r>
      <w:r w:rsidRPr="0082644B">
        <w:rPr>
          <w:rFonts w:ascii="Ebrima" w:hAnsi="Ebrima" w:cstheme="minorHAnsi"/>
          <w:color w:val="000000"/>
          <w:sz w:val="22"/>
          <w:szCs w:val="22"/>
        </w:rPr>
        <w:t xml:space="preserve">que venham a ser por ele solicitados e que não possam ser obtidos de forma independente; </w:t>
      </w:r>
    </w:p>
    <w:p w14:paraId="783FE59C" w14:textId="77777777" w:rsidR="00412131" w:rsidRPr="0082644B" w:rsidRDefault="00412131" w:rsidP="00412131">
      <w:pPr>
        <w:pStyle w:val="PargrafodaLista"/>
        <w:spacing w:line="300" w:lineRule="exact"/>
        <w:rPr>
          <w:rFonts w:ascii="Ebrima" w:hAnsi="Ebrima" w:cstheme="minorHAnsi"/>
          <w:sz w:val="22"/>
          <w:szCs w:val="22"/>
        </w:rPr>
      </w:pPr>
    </w:p>
    <w:p w14:paraId="465877B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412131">
      <w:pPr>
        <w:tabs>
          <w:tab w:val="left" w:pos="1276"/>
        </w:tabs>
        <w:spacing w:line="300" w:lineRule="exact"/>
        <w:ind w:left="1276" w:right="-2"/>
        <w:jc w:val="both"/>
        <w:rPr>
          <w:rFonts w:ascii="Ebrima" w:hAnsi="Ebrima" w:cstheme="minorHAnsi"/>
          <w:sz w:val="22"/>
          <w:szCs w:val="22"/>
        </w:rPr>
      </w:pPr>
    </w:p>
    <w:p w14:paraId="1E1154E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264A737"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3A6F954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BE1297"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414" w:name="_Toc451888007"/>
      <w:bookmarkStart w:id="415" w:name="_Toc453263781"/>
      <w:bookmarkStart w:id="416" w:name="_Toc42360340"/>
      <w:bookmarkStart w:id="417" w:name="_Toc67306966"/>
      <w:bookmarkStart w:id="418" w:name="_Toc60066555"/>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414"/>
      <w:bookmarkEnd w:id="415"/>
      <w:bookmarkEnd w:id="416"/>
      <w:bookmarkEnd w:id="417"/>
      <w:bookmarkEnd w:id="418"/>
    </w:p>
    <w:p w14:paraId="47DC103C" w14:textId="77777777" w:rsidR="00412131" w:rsidRPr="0082644B" w:rsidRDefault="00412131" w:rsidP="00412131">
      <w:pPr>
        <w:tabs>
          <w:tab w:val="left" w:pos="1134"/>
        </w:tabs>
        <w:spacing w:line="300" w:lineRule="exact"/>
        <w:ind w:right="-2"/>
        <w:jc w:val="both"/>
        <w:rPr>
          <w:rFonts w:ascii="Ebrima" w:hAnsi="Ebrima" w:cstheme="minorHAnsi"/>
          <w:b/>
          <w:bCs/>
          <w:sz w:val="22"/>
          <w:szCs w:val="22"/>
        </w:rPr>
      </w:pPr>
    </w:p>
    <w:p w14:paraId="60679E6B" w14:textId="468160D2"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337F6B">
        <w:rPr>
          <w:rFonts w:ascii="Ebrima" w:hAnsi="Ebrima" w:cstheme="minorHAnsi"/>
          <w:sz w:val="22"/>
          <w:szCs w:val="22"/>
        </w:rPr>
        <w:t xml:space="preserve">A Emissora nomeia e constitui, como Agente Fiduciário, a </w:t>
      </w:r>
      <w:r w:rsidR="00337F6B" w:rsidRPr="009F38F6">
        <w:rPr>
          <w:rFonts w:ascii="Ebrima" w:hAnsi="Ebrima" w:cstheme="minorHAnsi"/>
          <w:b/>
          <w:sz w:val="22"/>
          <w:szCs w:val="22"/>
        </w:rPr>
        <w:t>SIMPLIFIC PAVARINI DISTRIBUIDORA DE TÍTULOS E VALORES MOBILIÁRIOS LTDA.</w:t>
      </w:r>
      <w:r w:rsidRPr="00337F6B">
        <w:rPr>
          <w:rFonts w:ascii="Ebrima" w:hAnsi="Ebrima" w:cstheme="minorHAnsi"/>
          <w:bCs/>
          <w:sz w:val="22"/>
          <w:szCs w:val="22"/>
        </w:rPr>
        <w:t>, acima qualificada</w:t>
      </w:r>
      <w:r w:rsidRPr="0082644B">
        <w:rPr>
          <w:rFonts w:ascii="Ebrima" w:hAnsi="Ebrima" w:cstheme="minorHAnsi"/>
          <w:bCs/>
          <w:sz w:val="22"/>
          <w:szCs w:val="22"/>
        </w:rPr>
        <w:t xml:space="preserve">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C2A2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7FF5C63"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51607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AE3E74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ABB442"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B6124DA" w14:textId="46FC137F"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Créditos Imobiliários e suas Garantias consubstanciam Patrimônio Separado, vinculados única e exclusivamente aos CRI</w:t>
      </w:r>
      <w:ins w:id="419" w:author="Vinicius Franco" w:date="2021-03-22T15:17:00Z">
        <w:r w:rsidR="00FE2610">
          <w:rPr>
            <w:rFonts w:ascii="Ebrima" w:hAnsi="Ebrima" w:cstheme="minorHAnsi"/>
            <w:sz w:val="22"/>
            <w:szCs w:val="22"/>
          </w:rPr>
          <w:t>, ressalvado o efeito suspensivo da Cessão Fiduciária</w:t>
        </w:r>
      </w:ins>
      <w:r w:rsidRPr="0082644B">
        <w:rPr>
          <w:rFonts w:ascii="Ebrima" w:hAnsi="Ebrima" w:cstheme="minorHAnsi"/>
          <w:sz w:val="22"/>
          <w:szCs w:val="22"/>
        </w:rPr>
        <w:t>;</w:t>
      </w:r>
    </w:p>
    <w:p w14:paraId="18CF8076" w14:textId="77777777" w:rsidR="00412131" w:rsidRPr="0082644B" w:rsidRDefault="00412131" w:rsidP="00412131">
      <w:pPr>
        <w:tabs>
          <w:tab w:val="left" w:pos="6152"/>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375DD6B8"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não se encontra em nenhuma situação (a) de impedimento legal, conforme parágrafo terceiro do artigo 66, da Lei das Sociedades por Ações, por analogia, e artigo 6º da </w:t>
      </w:r>
      <w:del w:id="420" w:author="Vinicius Franco" w:date="2021-03-22T15:17:00Z">
        <w:r w:rsidRPr="0082644B">
          <w:rPr>
            <w:rFonts w:ascii="Ebrima" w:hAnsi="Ebrima" w:cstheme="minorHAnsi"/>
            <w:sz w:val="22"/>
            <w:szCs w:val="22"/>
          </w:rPr>
          <w:delText>Instrução</w:delText>
        </w:r>
      </w:del>
      <w:ins w:id="421" w:author="Vinicius Franco" w:date="2021-03-22T15:17:00Z">
        <w:r w:rsidR="00BF4441">
          <w:rPr>
            <w:rFonts w:ascii="Ebrima" w:hAnsi="Ebrima" w:cstheme="minorHAnsi"/>
            <w:sz w:val="22"/>
            <w:szCs w:val="22"/>
          </w:rPr>
          <w:t>Resolução</w:t>
        </w:r>
      </w:ins>
      <w:r w:rsidR="00BF4441">
        <w:rPr>
          <w:rFonts w:ascii="Ebrima" w:hAnsi="Ebrima" w:cstheme="minorHAnsi"/>
          <w:sz w:val="22"/>
          <w:szCs w:val="22"/>
        </w:rPr>
        <w:t xml:space="preserve"> CVM </w:t>
      </w:r>
      <w:del w:id="422" w:author="Vinicius Franco" w:date="2021-03-22T15:17:00Z">
        <w:r w:rsidRPr="0082644B">
          <w:rPr>
            <w:rFonts w:ascii="Ebrima" w:hAnsi="Ebrima" w:cstheme="minorHAnsi"/>
            <w:sz w:val="22"/>
            <w:szCs w:val="22"/>
          </w:rPr>
          <w:delText>583</w:delText>
        </w:r>
      </w:del>
      <w:ins w:id="423" w:author="Vinicius Franco" w:date="2021-03-22T15:17:00Z">
        <w:r w:rsidR="00BF4441">
          <w:rPr>
            <w:rFonts w:ascii="Ebrima" w:hAnsi="Ebrima" w:cstheme="minorHAnsi"/>
            <w:sz w:val="22"/>
            <w:szCs w:val="22"/>
          </w:rPr>
          <w:t>17</w:t>
        </w:r>
      </w:ins>
      <w:r w:rsidRPr="0082644B">
        <w:rPr>
          <w:rFonts w:ascii="Ebrima" w:hAnsi="Ebrima" w:cstheme="minorHAnsi"/>
          <w:sz w:val="22"/>
          <w:szCs w:val="22"/>
        </w:rPr>
        <w:t xml:space="preserve">, nem (b) de conflito de interesse, conforme artigo 5º da </w:t>
      </w:r>
      <w:del w:id="424" w:author="Vinicius Franco" w:date="2021-03-22T15:17:00Z">
        <w:r w:rsidRPr="0082644B">
          <w:rPr>
            <w:rFonts w:ascii="Ebrima" w:hAnsi="Ebrima" w:cstheme="minorHAnsi"/>
            <w:sz w:val="22"/>
            <w:szCs w:val="22"/>
          </w:rPr>
          <w:delText>Instrução da</w:delText>
        </w:r>
      </w:del>
      <w:ins w:id="425" w:author="Vinicius Franco" w:date="2021-03-22T15:17:00Z">
        <w:r w:rsidR="00BF4441">
          <w:rPr>
            <w:rFonts w:ascii="Ebrima" w:hAnsi="Ebrima" w:cstheme="minorHAnsi"/>
            <w:sz w:val="22"/>
            <w:szCs w:val="22"/>
          </w:rPr>
          <w:t>Resolução</w:t>
        </w:r>
      </w:ins>
      <w:r w:rsidR="00BF4441">
        <w:rPr>
          <w:rFonts w:ascii="Ebrima" w:hAnsi="Ebrima" w:cstheme="minorHAnsi"/>
          <w:sz w:val="22"/>
          <w:szCs w:val="22"/>
        </w:rPr>
        <w:t xml:space="preserve"> CVM </w:t>
      </w:r>
      <w:del w:id="426" w:author="Vinicius Franco" w:date="2021-03-22T15:17:00Z">
        <w:r w:rsidRPr="0082644B">
          <w:rPr>
            <w:rFonts w:ascii="Ebrima" w:hAnsi="Ebrima" w:cstheme="minorHAnsi"/>
            <w:sz w:val="22"/>
            <w:szCs w:val="22"/>
          </w:rPr>
          <w:delText>583</w:delText>
        </w:r>
      </w:del>
      <w:ins w:id="427" w:author="Vinicius Franco" w:date="2021-03-22T15:17:00Z">
        <w:r w:rsidR="00BF4441">
          <w:rPr>
            <w:rFonts w:ascii="Ebrima" w:hAnsi="Ebrima" w:cstheme="minorHAnsi"/>
            <w:sz w:val="22"/>
            <w:szCs w:val="22"/>
          </w:rPr>
          <w:t>17</w:t>
        </w:r>
      </w:ins>
      <w:r w:rsidRPr="0082644B">
        <w:rPr>
          <w:rFonts w:ascii="Ebrima" w:hAnsi="Ebrima" w:cstheme="minorHAnsi"/>
          <w:sz w:val="22"/>
          <w:szCs w:val="22"/>
        </w:rPr>
        <w:t>,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412131">
      <w:pPr>
        <w:pStyle w:val="PargrafodaLista"/>
        <w:spacing w:line="300" w:lineRule="exact"/>
        <w:rPr>
          <w:rFonts w:ascii="Ebrima" w:hAnsi="Ebrima" w:cstheme="minorHAnsi"/>
          <w:sz w:val="22"/>
          <w:szCs w:val="22"/>
        </w:rPr>
      </w:pPr>
    </w:p>
    <w:p w14:paraId="566E7E58" w14:textId="611F1D8A"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assegura e assegurará, nos termos do parágrafo 1º do artigo 6º da </w:t>
      </w:r>
      <w:del w:id="428" w:author="Vinicius Franco" w:date="2021-03-22T15:17:00Z">
        <w:r w:rsidRPr="0082644B">
          <w:rPr>
            <w:rFonts w:ascii="Ebrima" w:hAnsi="Ebrima" w:cstheme="minorHAnsi"/>
            <w:sz w:val="22"/>
            <w:szCs w:val="22"/>
          </w:rPr>
          <w:delText>Instrução</w:delText>
        </w:r>
      </w:del>
      <w:ins w:id="429" w:author="Vinicius Franco" w:date="2021-03-22T15:17:00Z">
        <w:r w:rsidR="00BF4441">
          <w:rPr>
            <w:rFonts w:ascii="Ebrima" w:hAnsi="Ebrima" w:cstheme="minorHAnsi"/>
            <w:sz w:val="22"/>
            <w:szCs w:val="22"/>
          </w:rPr>
          <w:t>Resolução</w:t>
        </w:r>
      </w:ins>
      <w:r w:rsidR="00BF4441">
        <w:rPr>
          <w:rFonts w:ascii="Ebrima" w:hAnsi="Ebrima" w:cstheme="minorHAnsi"/>
          <w:sz w:val="22"/>
          <w:szCs w:val="22"/>
        </w:rPr>
        <w:t xml:space="preserve"> CVM </w:t>
      </w:r>
      <w:del w:id="430" w:author="Vinicius Franco" w:date="2021-03-22T15:17:00Z">
        <w:r w:rsidRPr="0082644B">
          <w:rPr>
            <w:rFonts w:ascii="Ebrima" w:hAnsi="Ebrima" w:cstheme="minorHAnsi"/>
            <w:sz w:val="22"/>
            <w:szCs w:val="22"/>
          </w:rPr>
          <w:delText>583</w:delText>
        </w:r>
      </w:del>
      <w:ins w:id="431" w:author="Vinicius Franco" w:date="2021-03-22T15:17:00Z">
        <w:r w:rsidR="00BF4441">
          <w:rPr>
            <w:rFonts w:ascii="Ebrima" w:hAnsi="Ebrima" w:cstheme="minorHAnsi"/>
            <w:sz w:val="22"/>
            <w:szCs w:val="22"/>
          </w:rPr>
          <w:t>17</w:t>
        </w:r>
      </w:ins>
      <w:r w:rsidRPr="0082644B">
        <w:rPr>
          <w:rFonts w:ascii="Ebrima" w:hAnsi="Ebrima" w:cstheme="minorHAnsi"/>
          <w:sz w:val="22"/>
          <w:szCs w:val="22"/>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412131">
      <w:pPr>
        <w:pStyle w:val="PargrafodaLista"/>
        <w:rPr>
          <w:rFonts w:ascii="Ebrima" w:hAnsi="Ebrima" w:cstheme="minorHAnsi"/>
          <w:b/>
          <w:sz w:val="22"/>
          <w:szCs w:val="22"/>
        </w:rPr>
      </w:pPr>
    </w:p>
    <w:p w14:paraId="424DEEEA" w14:textId="428F0250" w:rsidR="00412131" w:rsidRPr="0082644B" w:rsidRDefault="00412131" w:rsidP="00412131">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na presente data verificou que atua em outras emissões de títulos e valores mobiliários da Emissora, conforme descritas e caracterizadas no Anexo VI</w:t>
      </w:r>
      <w:r w:rsidR="00695959">
        <w:rPr>
          <w:rFonts w:ascii="Ebrima" w:hAnsi="Ebrima" w:cstheme="minorHAnsi"/>
          <w:sz w:val="22"/>
          <w:szCs w:val="22"/>
        </w:rPr>
        <w:t>I</w:t>
      </w:r>
      <w:r w:rsidRPr="0082644B">
        <w:rPr>
          <w:rFonts w:ascii="Ebrima" w:hAnsi="Ebrima" w:cstheme="minorHAnsi"/>
          <w:sz w:val="22"/>
          <w:szCs w:val="22"/>
        </w:rPr>
        <w:t xml:space="preserve"> deste Termo de Securitização.</w:t>
      </w:r>
    </w:p>
    <w:p w14:paraId="42D367A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33CCABC"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0E3A704E"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2F32A4A" w14:textId="50434F78"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Constituem deveres do Agente Fiduciário, além daqueles previstos no artigo 11 da </w:t>
      </w:r>
      <w:del w:id="432" w:author="Vinicius Franco" w:date="2021-03-22T15:17:00Z">
        <w:r w:rsidRPr="0082644B">
          <w:rPr>
            <w:rFonts w:ascii="Ebrima" w:hAnsi="Ebrima" w:cstheme="minorHAnsi"/>
            <w:sz w:val="22"/>
            <w:szCs w:val="22"/>
          </w:rPr>
          <w:delText>Instrução</w:delText>
        </w:r>
      </w:del>
      <w:ins w:id="433" w:author="Vinicius Franco" w:date="2021-03-22T15:17:00Z">
        <w:r w:rsidR="00BF4441">
          <w:rPr>
            <w:rFonts w:ascii="Ebrima" w:hAnsi="Ebrima" w:cstheme="minorHAnsi"/>
            <w:sz w:val="22"/>
            <w:szCs w:val="22"/>
          </w:rPr>
          <w:t>Resolução</w:t>
        </w:r>
      </w:ins>
      <w:r w:rsidR="00BF4441">
        <w:rPr>
          <w:rFonts w:ascii="Ebrima" w:hAnsi="Ebrima" w:cstheme="minorHAnsi"/>
          <w:sz w:val="22"/>
          <w:szCs w:val="22"/>
        </w:rPr>
        <w:t xml:space="preserve"> CVM </w:t>
      </w:r>
      <w:del w:id="434" w:author="Vinicius Franco" w:date="2021-03-22T15:17:00Z">
        <w:r w:rsidRPr="0082644B">
          <w:rPr>
            <w:rFonts w:ascii="Ebrima" w:hAnsi="Ebrima" w:cstheme="minorHAnsi"/>
            <w:sz w:val="22"/>
            <w:szCs w:val="22"/>
          </w:rPr>
          <w:delText>583</w:delText>
        </w:r>
      </w:del>
      <w:ins w:id="435" w:author="Vinicius Franco" w:date="2021-03-22T15:17:00Z">
        <w:r w:rsidR="00BF4441">
          <w:rPr>
            <w:rFonts w:ascii="Ebrima" w:hAnsi="Ebrima" w:cstheme="minorHAnsi"/>
            <w:sz w:val="22"/>
            <w:szCs w:val="22"/>
          </w:rPr>
          <w:t>17</w:t>
        </w:r>
      </w:ins>
      <w:r w:rsidRPr="0082644B">
        <w:rPr>
          <w:rFonts w:ascii="Ebrima" w:hAnsi="Ebrima" w:cstheme="minorHAnsi"/>
          <w:sz w:val="22"/>
          <w:szCs w:val="22"/>
        </w:rPr>
        <w:t>, conforme venha a ser alterada ou substituída de tempos em tempos:</w:t>
      </w:r>
    </w:p>
    <w:p w14:paraId="75AA3D6F" w14:textId="77777777" w:rsidR="00412131" w:rsidRPr="0082644B" w:rsidRDefault="00412131" w:rsidP="00412131">
      <w:pPr>
        <w:pStyle w:val="PargrafodaLista"/>
        <w:spacing w:line="300" w:lineRule="exact"/>
        <w:rPr>
          <w:rFonts w:ascii="Ebrima" w:hAnsi="Ebrima" w:cstheme="minorHAnsi"/>
          <w:color w:val="000000"/>
          <w:sz w:val="22"/>
          <w:szCs w:val="22"/>
          <w:shd w:val="clear" w:color="auto" w:fill="FFFFFF"/>
        </w:rPr>
      </w:pPr>
    </w:p>
    <w:p w14:paraId="1F03C28A" w14:textId="314025CF"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 xml:space="preserve">prestar as informações indicadas nos artigos 15 e 16 da </w:t>
      </w:r>
      <w:del w:id="436" w:author="Vinicius Franco" w:date="2021-03-22T15:17:00Z">
        <w:r w:rsidRPr="0082644B">
          <w:rPr>
            <w:rFonts w:ascii="Ebrima" w:hAnsi="Ebrima" w:cstheme="minorHAnsi"/>
            <w:color w:val="000000"/>
            <w:sz w:val="22"/>
            <w:szCs w:val="22"/>
            <w:shd w:val="clear" w:color="auto" w:fill="FFFFFF"/>
          </w:rPr>
          <w:delText>Instrução</w:delText>
        </w:r>
      </w:del>
      <w:ins w:id="437" w:author="Vinicius Franco" w:date="2021-03-22T15:17:00Z">
        <w:r w:rsidR="00B963F4">
          <w:rPr>
            <w:rFonts w:ascii="Ebrima" w:hAnsi="Ebrima" w:cstheme="minorHAnsi"/>
            <w:sz w:val="22"/>
            <w:szCs w:val="22"/>
          </w:rPr>
          <w:t>Resolução</w:t>
        </w:r>
      </w:ins>
      <w:r w:rsidR="00B963F4">
        <w:rPr>
          <w:rFonts w:ascii="Ebrima" w:hAnsi="Ebrima"/>
          <w:sz w:val="22"/>
          <w:rPrChange w:id="438" w:author="Vinicius Franco" w:date="2021-03-22T15:17:00Z">
            <w:rPr>
              <w:rFonts w:ascii="Ebrima" w:hAnsi="Ebrima"/>
              <w:color w:val="000000"/>
              <w:sz w:val="22"/>
              <w:shd w:val="clear" w:color="auto" w:fill="FFFFFF"/>
            </w:rPr>
          </w:rPrChange>
        </w:rPr>
        <w:t xml:space="preserve"> CVM </w:t>
      </w:r>
      <w:del w:id="439" w:author="Vinicius Franco" w:date="2021-03-22T15:17:00Z">
        <w:r w:rsidRPr="0082644B">
          <w:rPr>
            <w:rFonts w:ascii="Ebrima" w:hAnsi="Ebrima" w:cstheme="minorHAnsi"/>
            <w:color w:val="000000"/>
            <w:sz w:val="22"/>
            <w:szCs w:val="22"/>
            <w:shd w:val="clear" w:color="auto" w:fill="FFFFFF"/>
          </w:rPr>
          <w:delText>583</w:delText>
        </w:r>
      </w:del>
      <w:ins w:id="440" w:author="Vinicius Franco" w:date="2021-03-22T15:17:00Z">
        <w:r w:rsidR="00B963F4">
          <w:rPr>
            <w:rFonts w:ascii="Ebrima" w:hAnsi="Ebrima" w:cstheme="minorHAnsi"/>
            <w:sz w:val="22"/>
            <w:szCs w:val="22"/>
          </w:rPr>
          <w:t>17</w:t>
        </w:r>
      </w:ins>
      <w:r w:rsidRPr="0082644B">
        <w:rPr>
          <w:rFonts w:ascii="Ebrima" w:hAnsi="Ebrima" w:cstheme="minorHAnsi"/>
          <w:color w:val="000000"/>
          <w:sz w:val="22"/>
          <w:szCs w:val="22"/>
          <w:shd w:val="clear" w:color="auto" w:fill="FFFFFF"/>
        </w:rPr>
        <w:t>;</w:t>
      </w:r>
    </w:p>
    <w:p w14:paraId="6E4ADB4E"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48CC41DC" w14:textId="6DB8571E"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w:t>
      </w:r>
      <w:del w:id="441" w:author="Vinicius Franco" w:date="2021-03-22T15:17:00Z">
        <w:r w:rsidRPr="0082644B">
          <w:rPr>
            <w:rFonts w:ascii="Ebrima" w:hAnsi="Ebrima" w:cstheme="minorHAnsi"/>
            <w:color w:val="000000"/>
            <w:sz w:val="22"/>
            <w:szCs w:val="22"/>
            <w:shd w:val="clear" w:color="auto" w:fill="FFFFFF"/>
          </w:rPr>
          <w:delText>Instrução</w:delText>
        </w:r>
      </w:del>
      <w:ins w:id="442" w:author="Vinicius Franco" w:date="2021-03-22T15:17:00Z">
        <w:r w:rsidR="00BF4441">
          <w:rPr>
            <w:rFonts w:ascii="Ebrima" w:hAnsi="Ebrima" w:cstheme="minorHAnsi"/>
            <w:sz w:val="22"/>
            <w:szCs w:val="22"/>
          </w:rPr>
          <w:t>Resolução</w:t>
        </w:r>
      </w:ins>
      <w:r w:rsidR="00BF4441">
        <w:rPr>
          <w:rFonts w:ascii="Ebrima" w:hAnsi="Ebrima"/>
          <w:sz w:val="22"/>
          <w:rPrChange w:id="443" w:author="Vinicius Franco" w:date="2021-03-22T15:17:00Z">
            <w:rPr>
              <w:rFonts w:ascii="Ebrima" w:hAnsi="Ebrima"/>
              <w:color w:val="000000"/>
              <w:sz w:val="22"/>
              <w:shd w:val="clear" w:color="auto" w:fill="FFFFFF"/>
            </w:rPr>
          </w:rPrChange>
        </w:rPr>
        <w:t xml:space="preserve"> CVM </w:t>
      </w:r>
      <w:del w:id="444" w:author="Vinicius Franco" w:date="2021-03-22T15:17:00Z">
        <w:r w:rsidRPr="0082644B">
          <w:rPr>
            <w:rFonts w:ascii="Ebrima" w:hAnsi="Ebrima" w:cstheme="minorHAnsi"/>
            <w:color w:val="000000"/>
            <w:sz w:val="22"/>
            <w:szCs w:val="22"/>
            <w:shd w:val="clear" w:color="auto" w:fill="FFFFFF"/>
          </w:rPr>
          <w:delText>583</w:delText>
        </w:r>
      </w:del>
      <w:ins w:id="445" w:author="Vinicius Franco" w:date="2021-03-22T15:17:00Z">
        <w:r w:rsidR="00BF4441">
          <w:rPr>
            <w:rFonts w:ascii="Ebrima" w:hAnsi="Ebrima" w:cstheme="minorHAnsi"/>
            <w:sz w:val="22"/>
            <w:szCs w:val="22"/>
          </w:rPr>
          <w:t>17</w:t>
        </w:r>
      </w:ins>
      <w:r w:rsidRPr="0082644B">
        <w:rPr>
          <w:rFonts w:ascii="Ebrima" w:hAnsi="Ebrima" w:cstheme="minorHAnsi"/>
          <w:color w:val="000000"/>
          <w:sz w:val="22"/>
          <w:szCs w:val="22"/>
          <w:shd w:val="clear" w:color="auto" w:fill="FFFFFF"/>
        </w:rPr>
        <w:t xml:space="preserve">, descrevendo os fatos relevantes ocorridos durante </w:t>
      </w:r>
      <w:r w:rsidRPr="0082644B">
        <w:rPr>
          <w:rFonts w:ascii="Ebrima" w:hAnsi="Ebrima" w:cstheme="minorHAnsi"/>
          <w:color w:val="000000"/>
          <w:sz w:val="22"/>
          <w:szCs w:val="22"/>
          <w:shd w:val="clear" w:color="auto" w:fill="FFFFFF"/>
        </w:rPr>
        <w:lastRenderedPageBreak/>
        <w:t xml:space="preserve">o exercício, e relativos à execução das obrigações da Emissora, à administração do Patrimônio Separado e suas Garantias, e conter, no mínimo, as informações indicadas no </w:t>
      </w:r>
      <w:del w:id="446" w:author="Vinicius Franco" w:date="2021-03-22T15:17:00Z">
        <w:r w:rsidRPr="0082644B">
          <w:rPr>
            <w:rFonts w:ascii="Ebrima" w:hAnsi="Ebrima" w:cstheme="minorHAnsi"/>
            <w:color w:val="000000"/>
            <w:sz w:val="22"/>
            <w:szCs w:val="22"/>
            <w:shd w:val="clear" w:color="auto" w:fill="FFFFFF"/>
          </w:rPr>
          <w:delText>Anexo</w:delText>
        </w:r>
      </w:del>
      <w:ins w:id="447" w:author="Vinicius Franco" w:date="2021-03-22T15:17:00Z">
        <w:r w:rsidR="00BF4441">
          <w:rPr>
            <w:rFonts w:ascii="Ebrima" w:hAnsi="Ebrima" w:cstheme="minorHAnsi"/>
            <w:color w:val="000000"/>
            <w:sz w:val="22"/>
            <w:szCs w:val="22"/>
            <w:shd w:val="clear" w:color="auto" w:fill="FFFFFF"/>
          </w:rPr>
          <w:t>artigo</w:t>
        </w:r>
      </w:ins>
      <w:r w:rsidRPr="0082644B">
        <w:rPr>
          <w:rFonts w:ascii="Ebrima" w:hAnsi="Ebrima" w:cstheme="minorHAnsi"/>
          <w:color w:val="000000"/>
          <w:sz w:val="22"/>
          <w:szCs w:val="22"/>
          <w:shd w:val="clear" w:color="auto" w:fill="FFFFFF"/>
        </w:rPr>
        <w:t xml:space="preserve"> 15 da </w:t>
      </w:r>
      <w:del w:id="448" w:author="Vinicius Franco" w:date="2021-03-22T15:17:00Z">
        <w:r w:rsidRPr="0082644B">
          <w:rPr>
            <w:rFonts w:ascii="Ebrima" w:hAnsi="Ebrima" w:cstheme="minorHAnsi"/>
            <w:color w:val="000000"/>
            <w:sz w:val="22"/>
            <w:szCs w:val="22"/>
            <w:shd w:val="clear" w:color="auto" w:fill="FFFFFF"/>
          </w:rPr>
          <w:delText>Instrução</w:delText>
        </w:r>
      </w:del>
      <w:ins w:id="449" w:author="Vinicius Franco" w:date="2021-03-22T15:17:00Z">
        <w:r w:rsidR="00BF4441">
          <w:rPr>
            <w:rFonts w:ascii="Ebrima" w:hAnsi="Ebrima" w:cstheme="minorHAnsi"/>
            <w:sz w:val="22"/>
            <w:szCs w:val="22"/>
          </w:rPr>
          <w:t>Resolução</w:t>
        </w:r>
      </w:ins>
      <w:r w:rsidR="00BF4441">
        <w:rPr>
          <w:rFonts w:ascii="Ebrima" w:hAnsi="Ebrima"/>
          <w:sz w:val="22"/>
          <w:rPrChange w:id="450" w:author="Vinicius Franco" w:date="2021-03-22T15:17:00Z">
            <w:rPr>
              <w:rFonts w:ascii="Ebrima" w:hAnsi="Ebrima"/>
              <w:color w:val="000000"/>
              <w:sz w:val="22"/>
              <w:shd w:val="clear" w:color="auto" w:fill="FFFFFF"/>
            </w:rPr>
          </w:rPrChange>
        </w:rPr>
        <w:t xml:space="preserve"> CVM </w:t>
      </w:r>
      <w:del w:id="451" w:author="Vinicius Franco" w:date="2021-03-22T15:17:00Z">
        <w:r w:rsidRPr="0082644B">
          <w:rPr>
            <w:rFonts w:ascii="Ebrima" w:hAnsi="Ebrima" w:cstheme="minorHAnsi"/>
            <w:color w:val="000000"/>
            <w:sz w:val="22"/>
            <w:szCs w:val="22"/>
            <w:shd w:val="clear" w:color="auto" w:fill="FFFFFF"/>
          </w:rPr>
          <w:delText>583</w:delText>
        </w:r>
      </w:del>
      <w:ins w:id="452" w:author="Vinicius Franco" w:date="2021-03-22T15:17:00Z">
        <w:r w:rsidR="00BF4441">
          <w:rPr>
            <w:rFonts w:ascii="Ebrima" w:hAnsi="Ebrima" w:cstheme="minorHAnsi"/>
            <w:sz w:val="22"/>
            <w:szCs w:val="22"/>
          </w:rPr>
          <w:t>17</w:t>
        </w:r>
      </w:ins>
      <w:r w:rsidRPr="0082644B">
        <w:rPr>
          <w:rFonts w:ascii="Ebrima" w:hAnsi="Ebrima" w:cstheme="minorHAnsi"/>
          <w:color w:val="000000"/>
          <w:sz w:val="22"/>
          <w:szCs w:val="22"/>
          <w:shd w:val="clear" w:color="auto" w:fill="FFFFFF"/>
        </w:rPr>
        <w:t>;</w:t>
      </w:r>
    </w:p>
    <w:p w14:paraId="5F077EF2"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D9DE494" w14:textId="6B2B5B0E"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Pr>
          <w:rFonts w:ascii="Ebrima" w:hAnsi="Ebrima" w:cstheme="minorHAnsi"/>
          <w:color w:val="000000"/>
          <w:sz w:val="22"/>
          <w:szCs w:val="22"/>
          <w:shd w:val="clear" w:color="auto" w:fill="FFFFFF"/>
        </w:rPr>
        <w:t xml:space="preserve">Agente </w:t>
      </w:r>
      <w:r w:rsidRPr="0082644B">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672753"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7457CA"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412131">
      <w:pPr>
        <w:spacing w:line="300" w:lineRule="exact"/>
        <w:ind w:left="1276" w:right="-2"/>
        <w:jc w:val="both"/>
        <w:rPr>
          <w:rFonts w:ascii="Ebrima" w:hAnsi="Ebrima" w:cstheme="minorHAnsi"/>
          <w:sz w:val="22"/>
          <w:szCs w:val="22"/>
        </w:rPr>
      </w:pPr>
    </w:p>
    <w:p w14:paraId="7F98B893"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412131">
      <w:pPr>
        <w:spacing w:line="300" w:lineRule="exact"/>
        <w:ind w:left="1276" w:right="-2"/>
        <w:jc w:val="both"/>
        <w:rPr>
          <w:rFonts w:ascii="Ebrima" w:hAnsi="Ebrima" w:cstheme="minorHAnsi"/>
          <w:sz w:val="22"/>
          <w:szCs w:val="22"/>
        </w:rPr>
      </w:pPr>
    </w:p>
    <w:p w14:paraId="6262BB23" w14:textId="2C68F55E"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w:t>
      </w:r>
      <w:del w:id="453" w:author="Vinicius Franco" w:date="2021-03-22T15:17:00Z">
        <w:r w:rsidRPr="0082644B">
          <w:rPr>
            <w:rFonts w:ascii="Ebrima" w:hAnsi="Ebrima" w:cstheme="minorHAnsi"/>
            <w:sz w:val="22"/>
            <w:szCs w:val="22"/>
          </w:rPr>
          <w:delText>Instrução</w:delText>
        </w:r>
      </w:del>
      <w:ins w:id="454" w:author="Vinicius Franco" w:date="2021-03-22T15:17:00Z">
        <w:r w:rsidR="00BF4441">
          <w:rPr>
            <w:rFonts w:ascii="Ebrima" w:hAnsi="Ebrima" w:cstheme="minorHAnsi"/>
            <w:sz w:val="22"/>
            <w:szCs w:val="22"/>
          </w:rPr>
          <w:t>Resolução</w:t>
        </w:r>
      </w:ins>
      <w:r w:rsidR="00BF4441">
        <w:rPr>
          <w:rFonts w:ascii="Ebrima" w:hAnsi="Ebrima" w:cstheme="minorHAnsi"/>
          <w:sz w:val="22"/>
          <w:szCs w:val="22"/>
        </w:rPr>
        <w:t xml:space="preserve"> CVM </w:t>
      </w:r>
      <w:del w:id="455" w:author="Vinicius Franco" w:date="2021-03-22T15:17:00Z">
        <w:r w:rsidRPr="0082644B">
          <w:rPr>
            <w:rFonts w:ascii="Ebrima" w:hAnsi="Ebrima" w:cstheme="minorHAnsi"/>
            <w:sz w:val="22"/>
            <w:szCs w:val="22"/>
          </w:rPr>
          <w:delText>583</w:delText>
        </w:r>
      </w:del>
      <w:ins w:id="456" w:author="Vinicius Franco" w:date="2021-03-22T15:17:00Z">
        <w:r w:rsidR="00BF4441">
          <w:rPr>
            <w:rFonts w:ascii="Ebrima" w:hAnsi="Ebrima" w:cstheme="minorHAnsi"/>
            <w:sz w:val="22"/>
            <w:szCs w:val="22"/>
          </w:rPr>
          <w:t>17</w:t>
        </w:r>
      </w:ins>
      <w:r w:rsidRPr="0082644B">
        <w:rPr>
          <w:rFonts w:ascii="Ebrima" w:hAnsi="Ebrima" w:cstheme="minorHAnsi"/>
          <w:sz w:val="22"/>
          <w:szCs w:val="22"/>
        </w:rPr>
        <w:t xml:space="preserve">, informados acerca de toda e qualquer informação que possa vir a ser de seu interesse, inclusive, sem limitação, com relação a ocorrência de uma Hipótese de </w:t>
      </w:r>
      <w:r w:rsidRPr="00517B57">
        <w:rPr>
          <w:rFonts w:ascii="Ebrima" w:hAnsi="Ebrima" w:cstheme="minorHAnsi"/>
          <w:sz w:val="22"/>
          <w:szCs w:val="22"/>
        </w:rPr>
        <w:t xml:space="preserve">Recompra </w:t>
      </w:r>
      <w:r w:rsidR="00517B57" w:rsidRPr="00235633">
        <w:rPr>
          <w:rFonts w:ascii="Ebrima" w:hAnsi="Ebrima" w:cstheme="minorHAnsi"/>
          <w:sz w:val="22"/>
          <w:szCs w:val="22"/>
        </w:rPr>
        <w:t>Total dos Cr</w:t>
      </w:r>
      <w:r w:rsidR="00517B57" w:rsidRPr="00517B57">
        <w:rPr>
          <w:rFonts w:ascii="Ebrima" w:hAnsi="Ebrima" w:cstheme="minorHAnsi"/>
          <w:sz w:val="22"/>
          <w:szCs w:val="22"/>
        </w:rPr>
        <w:t xml:space="preserve">éditos Imobiliários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C735ABE" w14:textId="3D847FC9"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A0365">
        <w:rPr>
          <w:rFonts w:ascii="Ebrima" w:hAnsi="Ebrima" w:cstheme="minorHAnsi"/>
          <w:sz w:val="22"/>
          <w:szCs w:val="22"/>
        </w:rPr>
        <w:t xml:space="preserve">ou de ocorrência de qualquer Hipótese de Recompra Parcial dos </w:t>
      </w:r>
      <w:r w:rsidR="00C34A95">
        <w:rPr>
          <w:rFonts w:ascii="Ebrima" w:hAnsi="Ebrima" w:cstheme="minorHAnsi"/>
          <w:sz w:val="22"/>
          <w:szCs w:val="22"/>
        </w:rPr>
        <w:t>Créditos Imobiliários Lotes</w:t>
      </w:r>
      <w:r w:rsidR="004A0365">
        <w:rPr>
          <w:rFonts w:ascii="Ebrima" w:hAnsi="Ebrima" w:cstheme="minorHAnsi"/>
          <w:sz w:val="22"/>
          <w:szCs w:val="22"/>
        </w:rPr>
        <w:t xml:space="preserve"> e Hipótese de Recompra Total dos </w:t>
      </w:r>
      <w:r w:rsidR="00C34A95">
        <w:rPr>
          <w:rFonts w:ascii="Ebrima" w:hAnsi="Ebrima" w:cstheme="minorHAnsi"/>
          <w:sz w:val="22"/>
          <w:szCs w:val="22"/>
        </w:rPr>
        <w:t>Créditos Imobiliários Lotes</w:t>
      </w:r>
      <w:r w:rsidR="004A0365">
        <w:rPr>
          <w:rFonts w:ascii="Ebrima" w:hAnsi="Ebrima" w:cstheme="minorHAnsi"/>
          <w:sz w:val="22"/>
          <w:szCs w:val="22"/>
        </w:rPr>
        <w:t xml:space="preserve">, </w:t>
      </w:r>
      <w:r w:rsidRPr="0082644B">
        <w:rPr>
          <w:rFonts w:ascii="Ebrima" w:hAnsi="Ebrima" w:cstheme="minorHAnsi"/>
          <w:sz w:val="22"/>
          <w:szCs w:val="22"/>
        </w:rPr>
        <w:t>para deliberar sobre a forma de administração ou liquidação do Patrimônio Separado, bem como a nomeação do liquidante, caso aplicável;</w:t>
      </w:r>
    </w:p>
    <w:p w14:paraId="006D184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8EDEC" w14:textId="6C6C3B6B"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pela Emissora,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7" w:history="1"/>
      <w:r w:rsidRPr="0082644B">
        <w:rPr>
          <w:rFonts w:ascii="Ebrima" w:hAnsi="Ebrima" w:cstheme="minorHAnsi"/>
          <w:sz w:val="22"/>
          <w:szCs w:val="22"/>
        </w:rPr>
        <w:t>http://www.</w:t>
      </w:r>
      <w:r w:rsidR="00337F6B">
        <w:rPr>
          <w:rFonts w:ascii="Ebrima" w:hAnsi="Ebrima" w:cstheme="minorHAnsi"/>
          <w:sz w:val="22"/>
          <w:szCs w:val="22"/>
        </w:rPr>
        <w:t>simplificpavarini</w:t>
      </w:r>
      <w:r w:rsidRPr="0082644B">
        <w:rPr>
          <w:rFonts w:ascii="Ebrima" w:hAnsi="Ebrima" w:cstheme="minorHAnsi"/>
          <w:sz w:val="22"/>
          <w:szCs w:val="22"/>
        </w:rPr>
        <w:t>.com</w:t>
      </w:r>
      <w:r w:rsidR="007F02D4">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412131">
      <w:pPr>
        <w:spacing w:line="300" w:lineRule="exact"/>
        <w:ind w:left="1276" w:right="-2"/>
        <w:jc w:val="both"/>
        <w:rPr>
          <w:rFonts w:ascii="Ebrima" w:hAnsi="Ebrima" w:cstheme="minorHAnsi"/>
          <w:b/>
          <w:sz w:val="22"/>
          <w:szCs w:val="22"/>
        </w:rPr>
      </w:pPr>
    </w:p>
    <w:p w14:paraId="208C7552"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74A46E1" w14:textId="19A50CC0"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w:t>
      </w:r>
      <w:r w:rsidRPr="0082644B">
        <w:rPr>
          <w:rFonts w:ascii="Ebrima" w:hAnsi="Ebrima" w:cstheme="minorHAnsi"/>
          <w:sz w:val="22"/>
          <w:szCs w:val="22"/>
        </w:rPr>
        <w:lastRenderedPageBreak/>
        <w:t xml:space="preserve">aplicável e deste Termo de Securitização, parcelas anuais no valor </w:t>
      </w:r>
      <w:r w:rsidR="008462E1" w:rsidRPr="0082644B">
        <w:rPr>
          <w:rFonts w:ascii="Ebrima" w:hAnsi="Ebrima" w:cstheme="minorHAnsi"/>
          <w:sz w:val="22"/>
          <w:szCs w:val="22"/>
        </w:rPr>
        <w:t xml:space="preserve">R$ </w:t>
      </w:r>
      <w:del w:id="457" w:author="Vinicius Franco" w:date="2021-03-22T15:17:00Z">
        <w:r w:rsidR="008462E1">
          <w:rPr>
            <w:rFonts w:ascii="Ebrima" w:hAnsi="Ebrima" w:cstheme="minorHAnsi"/>
            <w:sz w:val="22"/>
            <w:szCs w:val="22"/>
          </w:rPr>
          <w:delText>18</w:delText>
        </w:r>
      </w:del>
      <w:ins w:id="458" w:author="Vinicius Franco" w:date="2021-03-22T15:17:00Z">
        <w:r w:rsidR="008462E1">
          <w:rPr>
            <w:rFonts w:ascii="Ebrima" w:hAnsi="Ebrima" w:cstheme="minorHAnsi"/>
            <w:sz w:val="22"/>
            <w:szCs w:val="22"/>
          </w:rPr>
          <w:t>1</w:t>
        </w:r>
        <w:r w:rsidR="00B963F4">
          <w:rPr>
            <w:rFonts w:ascii="Ebrima" w:hAnsi="Ebrima" w:cstheme="minorHAnsi"/>
            <w:sz w:val="22"/>
            <w:szCs w:val="22"/>
          </w:rPr>
          <w:t>9</w:t>
        </w:r>
      </w:ins>
      <w:r w:rsidR="008462E1">
        <w:rPr>
          <w:rFonts w:ascii="Ebrima" w:hAnsi="Ebrima" w:cstheme="minorHAnsi"/>
          <w:sz w:val="22"/>
          <w:szCs w:val="22"/>
        </w:rPr>
        <w:t>.000,00</w:t>
      </w:r>
      <w:r w:rsidR="008462E1" w:rsidRPr="0082644B">
        <w:rPr>
          <w:rFonts w:ascii="Ebrima" w:hAnsi="Ebrima" w:cstheme="minorHAnsi"/>
          <w:sz w:val="22"/>
          <w:szCs w:val="22"/>
        </w:rPr>
        <w:t xml:space="preserve"> (</w:t>
      </w:r>
      <w:del w:id="459" w:author="Vinicius Franco" w:date="2021-03-22T15:17:00Z">
        <w:r w:rsidR="008462E1">
          <w:rPr>
            <w:rFonts w:ascii="Ebrima" w:hAnsi="Ebrima" w:cstheme="minorHAnsi"/>
            <w:sz w:val="22"/>
            <w:szCs w:val="22"/>
          </w:rPr>
          <w:delText>dezoito</w:delText>
        </w:r>
      </w:del>
      <w:ins w:id="460" w:author="Vinicius Franco" w:date="2021-03-22T15:17:00Z">
        <w:r w:rsidR="008462E1">
          <w:rPr>
            <w:rFonts w:ascii="Ebrima" w:hAnsi="Ebrima" w:cstheme="minorHAnsi"/>
            <w:sz w:val="22"/>
            <w:szCs w:val="22"/>
          </w:rPr>
          <w:t>dez</w:t>
        </w:r>
        <w:r w:rsidR="00B963F4">
          <w:rPr>
            <w:rFonts w:ascii="Ebrima" w:hAnsi="Ebrima" w:cstheme="minorHAnsi"/>
            <w:sz w:val="22"/>
            <w:szCs w:val="22"/>
          </w:rPr>
          <w:t>enove</w:t>
        </w:r>
      </w:ins>
      <w:r w:rsidR="008462E1">
        <w:rPr>
          <w:rFonts w:ascii="Ebrima" w:hAnsi="Ebrima" w:cstheme="minorHAnsi"/>
          <w:sz w:val="22"/>
          <w:szCs w:val="22"/>
        </w:rPr>
        <w:t xml:space="preserve"> mil</w:t>
      </w:r>
      <w:r w:rsidR="008462E1" w:rsidRPr="0082644B">
        <w:rPr>
          <w:rFonts w:ascii="Ebrima" w:hAnsi="Ebrima" w:cstheme="minorHAnsi"/>
          <w:sz w:val="22"/>
          <w:szCs w:val="22"/>
        </w:rPr>
        <w:t xml:space="preserve"> reais), sendo a primeira parcela devida </w:t>
      </w:r>
      <w:r w:rsidR="008462E1" w:rsidRPr="002A41CF">
        <w:rPr>
          <w:rFonts w:ascii="Ebrima" w:hAnsi="Ebrima" w:cstheme="minorHAnsi"/>
          <w:sz w:val="22"/>
          <w:szCs w:val="22"/>
        </w:rPr>
        <w:t xml:space="preserve">no 5º (quinto) Dia Útil a contar da Data da Primeira Integralização e as demais, </w:t>
      </w:r>
      <w:r w:rsidR="00337F6B" w:rsidRPr="00063C81">
        <w:rPr>
          <w:rFonts w:ascii="Ebrima" w:hAnsi="Ebrima" w:cstheme="minorHAnsi"/>
          <w:sz w:val="22"/>
          <w:szCs w:val="22"/>
        </w:rPr>
        <w:t>no dia 15 (quinze) do mesmo mês d</w:t>
      </w:r>
      <w:r w:rsidR="00337F6B">
        <w:rPr>
          <w:rFonts w:ascii="Ebrima" w:hAnsi="Ebrima" w:cstheme="minorHAnsi"/>
          <w:sz w:val="22"/>
          <w:szCs w:val="22"/>
        </w:rPr>
        <w:t>e emissão da primeira fatura, n</w:t>
      </w:r>
      <w:r w:rsidR="00337F6B" w:rsidRPr="0082644B">
        <w:rPr>
          <w:rFonts w:ascii="Ebrima" w:hAnsi="Ebrima" w:cstheme="minorHAnsi"/>
          <w:sz w:val="22"/>
          <w:szCs w:val="22"/>
        </w:rPr>
        <w:t>os</w:t>
      </w:r>
      <w:r w:rsidR="00337F6B" w:rsidRPr="0082644B" w:rsidDel="00337F6B">
        <w:rPr>
          <w:rFonts w:ascii="Ebrima" w:hAnsi="Ebrima" w:cstheme="minorHAnsi"/>
          <w:sz w:val="22"/>
          <w:szCs w:val="22"/>
        </w:rPr>
        <w:t xml:space="preserve"> </w:t>
      </w:r>
      <w:r w:rsidRPr="0082644B">
        <w:rPr>
          <w:rFonts w:ascii="Ebrima" w:hAnsi="Ebrima" w:cstheme="minorHAnsi"/>
          <w:sz w:val="22"/>
          <w:szCs w:val="22"/>
        </w:rPr>
        <w:t xml:space="preserve">anos subsequentes. </w:t>
      </w:r>
    </w:p>
    <w:p w14:paraId="378E05F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E86F771" w14:textId="5CAE184F"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Pr="00520600">
        <w:rPr>
          <w:rFonts w:ascii="Ebrima" w:hAnsi="Ebrima" w:cstheme="minorHAnsi"/>
          <w:sz w:val="22"/>
          <w:szCs w:val="22"/>
        </w:rPr>
        <w:t xml:space="preserve">R$ </w:t>
      </w:r>
      <w:r w:rsidR="0013245B">
        <w:rPr>
          <w:rFonts w:ascii="Ebrima" w:hAnsi="Ebrima" w:cstheme="minorHAnsi"/>
          <w:sz w:val="22"/>
          <w:szCs w:val="22"/>
        </w:rPr>
        <w:t>500,00 (quinhentos reais)</w:t>
      </w:r>
      <w:r w:rsidR="0013245B" w:rsidRPr="0082644B">
        <w:rPr>
          <w:rFonts w:ascii="Ebrima" w:hAnsi="Ebrima" w:cstheme="minorHAnsi"/>
          <w:sz w:val="22"/>
          <w:szCs w:val="22"/>
        </w:rPr>
        <w:t xml:space="preserve"> </w:t>
      </w:r>
      <w:r w:rsidRPr="0082644B">
        <w:rPr>
          <w:rFonts w:ascii="Ebrima" w:hAnsi="Ebrima" w:cstheme="minorHAnsi"/>
          <w:sz w:val="22"/>
          <w:szCs w:val="22"/>
        </w:rPr>
        <w:t xml:space="preserve">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82644B" w:rsidRDefault="00412131" w:rsidP="00412131">
      <w:pPr>
        <w:pStyle w:val="PargrafodaLista"/>
        <w:tabs>
          <w:tab w:val="left" w:pos="1843"/>
        </w:tabs>
        <w:spacing w:line="300" w:lineRule="exact"/>
        <w:ind w:right="-2"/>
        <w:jc w:val="both"/>
        <w:rPr>
          <w:rFonts w:ascii="Ebrima" w:hAnsi="Ebrima" w:cstheme="minorHAnsi"/>
          <w:b/>
          <w:sz w:val="22"/>
          <w:szCs w:val="22"/>
        </w:rPr>
      </w:pPr>
    </w:p>
    <w:p w14:paraId="0AF17ABB" w14:textId="228E458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A remuneração definida na</w:t>
      </w:r>
      <w:r w:rsidR="00337F6B">
        <w:rPr>
          <w:rFonts w:ascii="Ebrima" w:hAnsi="Ebrima" w:cstheme="minorHAnsi"/>
          <w:sz w:val="22"/>
          <w:szCs w:val="22"/>
        </w:rPr>
        <w:t>s</w:t>
      </w:r>
      <w:r w:rsidRPr="0082644B">
        <w:rPr>
          <w:rFonts w:ascii="Ebrima" w:hAnsi="Ebrima" w:cstheme="minorHAnsi"/>
          <w:sz w:val="22"/>
          <w:szCs w:val="22"/>
        </w:rPr>
        <w:t xml:space="preserve"> cláusula</w:t>
      </w:r>
      <w:r w:rsidR="00337F6B">
        <w:rPr>
          <w:rFonts w:ascii="Ebrima" w:hAnsi="Ebrima" w:cstheme="minorHAnsi"/>
          <w:sz w:val="22"/>
          <w:szCs w:val="22"/>
        </w:rPr>
        <w:t>s 11.5 e 11.5.1</w:t>
      </w:r>
      <w:r w:rsidRPr="0082644B">
        <w:rPr>
          <w:rFonts w:ascii="Ebrima" w:hAnsi="Ebrima" w:cstheme="minorHAnsi"/>
          <w:sz w:val="22"/>
          <w:szCs w:val="22"/>
        </w:rPr>
        <w:t xml:space="preserve">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6CFE04F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81157F0"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7F58B37"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F6E6FF"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82644B">
        <w:rPr>
          <w:rFonts w:ascii="Ebrima" w:hAnsi="Ebrima" w:cstheme="minorHAnsi"/>
          <w:i/>
          <w:sz w:val="22"/>
          <w:szCs w:val="22"/>
        </w:rPr>
        <w:t>pro-rata die</w:t>
      </w:r>
      <w:r w:rsidRPr="0082644B">
        <w:rPr>
          <w:rFonts w:ascii="Ebrima" w:hAnsi="Ebrima" w:cstheme="minorHAnsi"/>
          <w:sz w:val="22"/>
          <w:szCs w:val="22"/>
        </w:rPr>
        <w:t>”, se necessário.</w:t>
      </w:r>
    </w:p>
    <w:p w14:paraId="5708BBF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5210D1E"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As parcelas serão acrescidas de (i) ISS; (ii) PIS; (iii) COFINS; (iv) CSLL; e (v) IR, nas alíquotas vigentes nas datas de cada pagamento. </w:t>
      </w:r>
    </w:p>
    <w:p w14:paraId="6000E57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6F7DC4" w14:textId="4D76DD70"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5766C0">
        <w:rPr>
          <w:rFonts w:ascii="Ebrima" w:hAnsi="Ebrima" w:cstheme="minorHAnsi"/>
          <w:sz w:val="22"/>
          <w:szCs w:val="22"/>
        </w:rPr>
        <w:t>, na medida do possível,</w:t>
      </w:r>
      <w:r w:rsidRPr="0082644B">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412131">
      <w:pPr>
        <w:pStyle w:val="PargrafodaLista"/>
        <w:spacing w:line="300" w:lineRule="exact"/>
        <w:rPr>
          <w:rFonts w:ascii="Ebrima" w:hAnsi="Ebrima" w:cstheme="minorHAnsi"/>
          <w:sz w:val="22"/>
          <w:szCs w:val="22"/>
        </w:rPr>
      </w:pPr>
    </w:p>
    <w:p w14:paraId="69A8147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EC1B745" w14:textId="114CC6B8"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w:t>
      </w:r>
      <w:del w:id="461" w:author="Vinicius Franco" w:date="2021-03-22T15:17:00Z">
        <w:r w:rsidRPr="0082644B">
          <w:rPr>
            <w:rFonts w:ascii="Ebrima" w:hAnsi="Ebrima" w:cstheme="minorHAnsi"/>
            <w:sz w:val="22"/>
            <w:szCs w:val="22"/>
          </w:rPr>
          <w:delText>Instrução</w:delText>
        </w:r>
      </w:del>
      <w:ins w:id="462" w:author="Vinicius Franco" w:date="2021-03-22T15:17:00Z">
        <w:r w:rsidR="00BF4441">
          <w:rPr>
            <w:rFonts w:ascii="Ebrima" w:hAnsi="Ebrima" w:cstheme="minorHAnsi"/>
            <w:sz w:val="22"/>
            <w:szCs w:val="22"/>
          </w:rPr>
          <w:t>Resolução</w:t>
        </w:r>
      </w:ins>
      <w:r w:rsidR="00BF4441">
        <w:rPr>
          <w:rFonts w:ascii="Ebrima" w:hAnsi="Ebrima" w:cstheme="minorHAnsi"/>
          <w:sz w:val="22"/>
          <w:szCs w:val="22"/>
        </w:rPr>
        <w:t xml:space="preserve"> CVM </w:t>
      </w:r>
      <w:del w:id="463" w:author="Vinicius Franco" w:date="2021-03-22T15:17:00Z">
        <w:r w:rsidRPr="0082644B">
          <w:rPr>
            <w:rFonts w:ascii="Ebrima" w:hAnsi="Ebrima" w:cstheme="minorHAnsi"/>
            <w:sz w:val="22"/>
            <w:szCs w:val="22"/>
          </w:rPr>
          <w:delText>583</w:delText>
        </w:r>
      </w:del>
      <w:ins w:id="464" w:author="Vinicius Franco" w:date="2021-03-22T15:17:00Z">
        <w:r w:rsidR="00BF4441">
          <w:rPr>
            <w:rFonts w:ascii="Ebrima" w:hAnsi="Ebrima" w:cstheme="minorHAnsi"/>
            <w:sz w:val="22"/>
            <w:szCs w:val="22"/>
          </w:rPr>
          <w:t>17</w:t>
        </w:r>
      </w:ins>
      <w:r w:rsidRPr="0082644B">
        <w:rPr>
          <w:rFonts w:ascii="Ebrima" w:hAnsi="Ebrima" w:cstheme="minorHAnsi"/>
          <w:sz w:val="22"/>
          <w:szCs w:val="22"/>
        </w:rPr>
        <w:t>.</w:t>
      </w:r>
    </w:p>
    <w:p w14:paraId="18A0B87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D29F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030E317"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eleito em substituição assumirá integralmente os deveres, atribuições e responsabilidades constantes da legislação aplicável e deste Termo de Securitização. A </w:t>
      </w:r>
      <w:r w:rsidRPr="0082644B">
        <w:rPr>
          <w:rFonts w:ascii="Ebrima" w:hAnsi="Ebrima" w:cstheme="minorHAnsi"/>
          <w:sz w:val="22"/>
          <w:szCs w:val="22"/>
        </w:rPr>
        <w:lastRenderedPageBreak/>
        <w:t>substituição do Agente Fiduciário em caráter permanente deve ser objeto de aditamento ao presente Termo de Securitização.</w:t>
      </w:r>
    </w:p>
    <w:p w14:paraId="6E84A55F" w14:textId="77777777" w:rsidR="00412131" w:rsidRPr="0082644B" w:rsidRDefault="00412131" w:rsidP="00412131">
      <w:pPr>
        <w:pStyle w:val="PargrafodaLista"/>
        <w:spacing w:line="300" w:lineRule="exact"/>
        <w:rPr>
          <w:rFonts w:ascii="Ebrima" w:hAnsi="Ebrima" w:cstheme="minorHAnsi"/>
          <w:b/>
          <w:sz w:val="22"/>
          <w:szCs w:val="22"/>
        </w:rPr>
      </w:pPr>
    </w:p>
    <w:p w14:paraId="71C91A4E"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412131">
      <w:pPr>
        <w:pStyle w:val="PargrafodaLista"/>
        <w:spacing w:line="300" w:lineRule="exact"/>
        <w:rPr>
          <w:rFonts w:ascii="Ebrima" w:hAnsi="Ebrima" w:cstheme="minorHAnsi"/>
          <w:sz w:val="22"/>
          <w:szCs w:val="22"/>
        </w:rPr>
      </w:pPr>
    </w:p>
    <w:p w14:paraId="52FD521F"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641FEE5A"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412131">
      <w:pPr>
        <w:spacing w:line="300" w:lineRule="exact"/>
        <w:ind w:right="-2"/>
        <w:jc w:val="both"/>
        <w:rPr>
          <w:rFonts w:ascii="Ebrima" w:hAnsi="Ebrima" w:cstheme="minorHAnsi"/>
          <w:sz w:val="22"/>
          <w:szCs w:val="22"/>
        </w:rPr>
      </w:pPr>
    </w:p>
    <w:p w14:paraId="1F04CC85"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412131">
      <w:pPr>
        <w:spacing w:line="300" w:lineRule="exact"/>
        <w:ind w:right="-2"/>
        <w:jc w:val="both"/>
        <w:rPr>
          <w:rFonts w:ascii="Ebrima" w:hAnsi="Ebrima" w:cstheme="minorHAnsi"/>
          <w:sz w:val="22"/>
          <w:szCs w:val="22"/>
        </w:rPr>
      </w:pPr>
    </w:p>
    <w:p w14:paraId="6A9BE044"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876F462" w14:textId="77777777" w:rsidR="00412131"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14779AAB" w14:textId="77777777" w:rsidR="007F02D4" w:rsidRDefault="007F02D4" w:rsidP="000F430B">
      <w:pPr>
        <w:pStyle w:val="PargrafodaLista"/>
        <w:tabs>
          <w:tab w:val="left" w:pos="709"/>
        </w:tabs>
        <w:spacing w:line="300" w:lineRule="exact"/>
        <w:ind w:left="0" w:right="-2"/>
        <w:jc w:val="both"/>
        <w:rPr>
          <w:rFonts w:ascii="Ebrima" w:hAnsi="Ebrima" w:cstheme="minorHAnsi"/>
          <w:sz w:val="22"/>
          <w:szCs w:val="22"/>
        </w:rPr>
      </w:pPr>
    </w:p>
    <w:p w14:paraId="16B663CF" w14:textId="16EE00EB" w:rsidR="007F02D4" w:rsidRPr="0082644B" w:rsidRDefault="007F02D4"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O Agente Fiduciário poderá tomar todas as medidas necessárias para avaliar se o valor das Garantias é suficiente para cobrir as Obrigações Garantidas, solicitando à Securitizadora todos os documentos necessários para tanto.</w:t>
      </w:r>
    </w:p>
    <w:p w14:paraId="168A1C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6EB735" w14:textId="77777777" w:rsidR="001E26E8" w:rsidRPr="007F181F" w:rsidRDefault="001E26E8" w:rsidP="001E26E8">
      <w:pPr>
        <w:pStyle w:val="Ttulo1"/>
        <w:spacing w:before="0" w:after="0" w:line="300" w:lineRule="exact"/>
        <w:jc w:val="both"/>
        <w:rPr>
          <w:rFonts w:ascii="Ebrima" w:hAnsi="Ebrima"/>
          <w:b w:val="0"/>
          <w:sz w:val="22"/>
          <w:szCs w:val="22"/>
        </w:rPr>
      </w:pPr>
      <w:bookmarkStart w:id="465" w:name="_Toc504570945"/>
      <w:bookmarkStart w:id="466" w:name="_Toc520205762"/>
      <w:bookmarkStart w:id="467" w:name="_Toc520230555"/>
      <w:bookmarkStart w:id="468" w:name="_Toc42360341"/>
      <w:bookmarkStart w:id="469" w:name="_Toc67306967"/>
      <w:bookmarkStart w:id="470" w:name="_Toc60066556"/>
      <w:bookmarkStart w:id="471" w:name="_Toc451888008"/>
      <w:bookmarkStart w:id="472" w:name="_Toc453263782"/>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465"/>
      <w:bookmarkEnd w:id="466"/>
      <w:bookmarkEnd w:id="467"/>
      <w:bookmarkEnd w:id="468"/>
      <w:bookmarkEnd w:id="469"/>
      <w:bookmarkEnd w:id="470"/>
    </w:p>
    <w:p w14:paraId="71775886" w14:textId="77777777" w:rsidR="001E26E8" w:rsidRPr="007F181F" w:rsidRDefault="001E26E8" w:rsidP="001E26E8">
      <w:pPr>
        <w:tabs>
          <w:tab w:val="left" w:pos="1134"/>
        </w:tabs>
        <w:spacing w:line="300" w:lineRule="exact"/>
        <w:ind w:right="-2"/>
        <w:jc w:val="both"/>
        <w:rPr>
          <w:rFonts w:ascii="Ebrima" w:hAnsi="Ebrima"/>
          <w:sz w:val="22"/>
          <w:szCs w:val="22"/>
        </w:rPr>
      </w:pPr>
    </w:p>
    <w:p w14:paraId="0A8BF894" w14:textId="5B0D9D91" w:rsidR="001E26E8" w:rsidRPr="007F181F"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 xml:space="preserve">deliberadas de acordo com os quóruns e demais disposições previstas nesta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cstheme="minorHAnsi"/>
          <w:sz w:val="22"/>
          <w:szCs w:val="22"/>
        </w:rPr>
        <w:t>.</w:t>
      </w:r>
    </w:p>
    <w:p w14:paraId="36CC0ED2"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16BF3" w14:textId="04CA450C"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São exemplos de matérias de interesse dos Titulares dos CRI</w:t>
      </w:r>
      <w:r w:rsidR="005766C0">
        <w:rPr>
          <w:rFonts w:ascii="Ebrima" w:hAnsi="Ebrima"/>
          <w:sz w:val="22"/>
          <w:szCs w:val="22"/>
        </w:rPr>
        <w:t>, incluindo, mas não se limitando, a</w:t>
      </w:r>
      <w:r w:rsidRPr="007F181F">
        <w:rPr>
          <w:rFonts w:ascii="Ebrima" w:hAnsi="Ebrima"/>
          <w:sz w:val="22"/>
          <w:szCs w:val="22"/>
        </w:rPr>
        <w:t xml:space="preserve">: (i) remuneração e amortização dos CRI; (ii) despesas da Emissora, não previstas neste Termo; (iii) direito de voto e alterações de quóruns da </w:t>
      </w:r>
      <w:r w:rsidRPr="007F181F">
        <w:rPr>
          <w:rFonts w:ascii="Ebrima" w:hAnsi="Ebrima" w:cstheme="minorHAnsi"/>
          <w:sz w:val="22"/>
          <w:szCs w:val="22"/>
        </w:rPr>
        <w:t>Assembleia Geral</w:t>
      </w:r>
      <w:r w:rsidRPr="007F181F">
        <w:rPr>
          <w:rFonts w:ascii="Ebrima" w:hAnsi="Ebrima"/>
          <w:sz w:val="22"/>
          <w:szCs w:val="22"/>
        </w:rPr>
        <w:t>; (iv)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ED5C435" w14:textId="34629CB1"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lastRenderedPageBreak/>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sz w:val="22"/>
          <w:szCs w:val="22"/>
        </w:rPr>
        <w:t xml:space="preserve">.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C6A8074"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1CCEEBF0" w14:textId="77777777" w:rsidR="001E26E8" w:rsidRPr="007F181F" w:rsidRDefault="001E26E8" w:rsidP="001E26E8">
      <w:pPr>
        <w:tabs>
          <w:tab w:val="left" w:pos="1134"/>
        </w:tabs>
        <w:ind w:left="709" w:right="-2"/>
        <w:jc w:val="both"/>
        <w:rPr>
          <w:rFonts w:ascii="Ebrima" w:hAnsi="Ebrima"/>
          <w:sz w:val="22"/>
          <w:szCs w:val="22"/>
        </w:rPr>
      </w:pPr>
    </w:p>
    <w:p w14:paraId="493E0B29" w14:textId="46241F63" w:rsidR="001E26E8"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72D4ECF5" w14:textId="77777777" w:rsidR="00BF4441" w:rsidRDefault="00BF4441">
      <w:pPr>
        <w:pStyle w:val="PargrafodaLista"/>
        <w:tabs>
          <w:tab w:val="left" w:pos="1560"/>
        </w:tabs>
        <w:ind w:right="-2"/>
        <w:jc w:val="both"/>
        <w:rPr>
          <w:rFonts w:ascii="Ebrima" w:hAnsi="Ebrima"/>
          <w:sz w:val="22"/>
          <w:szCs w:val="22"/>
        </w:rPr>
        <w:pPrChange w:id="473" w:author="Vinicius Franco" w:date="2021-03-22T15:17:00Z">
          <w:pPr>
            <w:tabs>
              <w:tab w:val="left" w:pos="1134"/>
            </w:tabs>
            <w:ind w:left="709" w:right="-2"/>
            <w:jc w:val="both"/>
          </w:pPr>
        </w:pPrChange>
      </w:pPr>
    </w:p>
    <w:p w14:paraId="0190CE07" w14:textId="152F53DF" w:rsidR="00BF4441" w:rsidRPr="007F181F" w:rsidRDefault="00BF4441" w:rsidP="001E26E8">
      <w:pPr>
        <w:pStyle w:val="PargrafodaLista"/>
        <w:numPr>
          <w:ilvl w:val="2"/>
          <w:numId w:val="24"/>
        </w:numPr>
        <w:tabs>
          <w:tab w:val="left" w:pos="1560"/>
        </w:tabs>
        <w:ind w:right="-2" w:hanging="11"/>
        <w:jc w:val="both"/>
        <w:rPr>
          <w:ins w:id="474" w:author="Vinicius Franco" w:date="2021-03-22T15:17:00Z"/>
          <w:rFonts w:ascii="Ebrima" w:hAnsi="Ebrima"/>
          <w:sz w:val="22"/>
          <w:szCs w:val="22"/>
        </w:rPr>
      </w:pPr>
      <w:ins w:id="475" w:author="Vinicius Franco" w:date="2021-03-22T15:17:00Z">
        <w:r>
          <w:rPr>
            <w:rFonts w:ascii="Ebrima" w:hAnsi="Ebrima"/>
            <w:sz w:val="22"/>
            <w:szCs w:val="22"/>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 este Termo de Securitização.</w:t>
        </w:r>
      </w:ins>
    </w:p>
    <w:p w14:paraId="6C3F0DD7" w14:textId="77777777" w:rsidR="001E26E8" w:rsidRPr="007F181F" w:rsidRDefault="001E26E8" w:rsidP="001E26E8">
      <w:pPr>
        <w:tabs>
          <w:tab w:val="left" w:pos="1134"/>
        </w:tabs>
        <w:ind w:left="709" w:right="-2"/>
        <w:jc w:val="both"/>
        <w:rPr>
          <w:ins w:id="476" w:author="Vinicius Franco" w:date="2021-03-22T15:17:00Z"/>
          <w:rFonts w:ascii="Ebrima" w:hAnsi="Ebrima"/>
          <w:sz w:val="22"/>
          <w:szCs w:val="22"/>
        </w:rPr>
      </w:pPr>
    </w:p>
    <w:p w14:paraId="4A02EB2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p>
    <w:p w14:paraId="6D04800C" w14:textId="77777777" w:rsidR="001E26E8" w:rsidRPr="007F181F" w:rsidRDefault="001E26E8" w:rsidP="001E26E8">
      <w:pPr>
        <w:tabs>
          <w:tab w:val="left" w:pos="1134"/>
        </w:tabs>
        <w:ind w:right="-2"/>
        <w:jc w:val="both"/>
        <w:rPr>
          <w:rFonts w:ascii="Ebrima" w:hAnsi="Ebrima"/>
          <w:sz w:val="22"/>
          <w:szCs w:val="22"/>
        </w:rPr>
      </w:pPr>
    </w:p>
    <w:p w14:paraId="60B14BBC" w14:textId="473C36F1"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sidR="00F647A3">
        <w:rPr>
          <w:rFonts w:ascii="Ebrima" w:hAnsi="Ebrima"/>
          <w:sz w:val="22"/>
          <w:szCs w:val="22"/>
        </w:rPr>
        <w:t>indicar</w:t>
      </w:r>
      <w:r w:rsidRPr="007F181F">
        <w:rPr>
          <w:rFonts w:ascii="Ebrima" w:hAnsi="Ebrima"/>
          <w:sz w:val="22"/>
          <w:szCs w:val="22"/>
        </w:rPr>
        <w:t>;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ou eletrônica.</w:t>
      </w:r>
    </w:p>
    <w:p w14:paraId="0CB36369" w14:textId="77777777" w:rsidR="001E26E8" w:rsidRPr="007F181F" w:rsidRDefault="001E26E8" w:rsidP="001E26E8">
      <w:pPr>
        <w:tabs>
          <w:tab w:val="left" w:pos="1134"/>
        </w:tabs>
        <w:ind w:right="-2"/>
        <w:jc w:val="both"/>
        <w:rPr>
          <w:rFonts w:ascii="Ebrima" w:hAnsi="Ebrima"/>
          <w:sz w:val="22"/>
          <w:szCs w:val="22"/>
        </w:rPr>
      </w:pPr>
    </w:p>
    <w:p w14:paraId="58F96D23" w14:textId="0828C5C0"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w:t>
      </w:r>
      <w:r w:rsidR="005644C0">
        <w:rPr>
          <w:rFonts w:ascii="Ebrima" w:hAnsi="Ebrima"/>
          <w:sz w:val="22"/>
          <w:szCs w:val="22"/>
        </w:rPr>
        <w:t xml:space="preserve"> </w:t>
      </w:r>
      <w:r w:rsidR="005644C0" w:rsidRPr="0072360B">
        <w:rPr>
          <w:rFonts w:ascii="Ebrima" w:hAnsi="Ebrima"/>
          <w:sz w:val="22"/>
          <w:szCs w:val="22"/>
        </w:rPr>
        <w:t>e na Instrução da CVM nº 625, de 14 de maio de 2020</w:t>
      </w:r>
      <w:r w:rsidRPr="007F181F">
        <w:rPr>
          <w:rFonts w:ascii="Ebrima" w:hAnsi="Ebrima"/>
          <w:sz w:val="22"/>
          <w:szCs w:val="22"/>
        </w:rPr>
        <w:t>. Cada CRI em Circulação corresponderá a um voto nas Assembleias Gerais.</w:t>
      </w:r>
    </w:p>
    <w:p w14:paraId="73DCC82E" w14:textId="77777777" w:rsidR="001E26E8" w:rsidRPr="007F181F" w:rsidRDefault="001E26E8" w:rsidP="001E26E8">
      <w:pPr>
        <w:tabs>
          <w:tab w:val="left" w:pos="1134"/>
        </w:tabs>
        <w:ind w:right="-2"/>
        <w:jc w:val="both"/>
        <w:rPr>
          <w:rFonts w:ascii="Ebrima" w:hAnsi="Ebrima"/>
          <w:sz w:val="22"/>
          <w:szCs w:val="22"/>
        </w:rPr>
      </w:pPr>
    </w:p>
    <w:p w14:paraId="77F87F3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w:t>
      </w:r>
      <w:r w:rsidRPr="007F181F">
        <w:rPr>
          <w:rFonts w:ascii="Ebrima" w:hAnsi="Ebrima"/>
          <w:sz w:val="22"/>
          <w:szCs w:val="22"/>
        </w:rPr>
        <w:lastRenderedPageBreak/>
        <w:t xml:space="preserve">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1E26E8">
      <w:pPr>
        <w:tabs>
          <w:tab w:val="left" w:pos="1134"/>
        </w:tabs>
        <w:ind w:right="-2"/>
        <w:jc w:val="both"/>
        <w:rPr>
          <w:rFonts w:ascii="Ebrima" w:hAnsi="Ebrima"/>
          <w:sz w:val="22"/>
          <w:szCs w:val="22"/>
        </w:rPr>
      </w:pPr>
    </w:p>
    <w:p w14:paraId="684440AF"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1E26E8">
      <w:pPr>
        <w:tabs>
          <w:tab w:val="left" w:pos="1134"/>
        </w:tabs>
        <w:ind w:right="-2"/>
        <w:jc w:val="both"/>
        <w:rPr>
          <w:rFonts w:ascii="Ebrima" w:hAnsi="Ebrima"/>
          <w:sz w:val="22"/>
          <w:szCs w:val="22"/>
        </w:rPr>
      </w:pPr>
    </w:p>
    <w:p w14:paraId="467DF51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1E26E8">
      <w:pPr>
        <w:tabs>
          <w:tab w:val="left" w:pos="1134"/>
        </w:tabs>
        <w:ind w:left="709" w:right="-2"/>
        <w:jc w:val="both"/>
        <w:rPr>
          <w:rFonts w:ascii="Ebrima" w:hAnsi="Ebrima"/>
          <w:sz w:val="22"/>
          <w:szCs w:val="22"/>
        </w:rPr>
      </w:pPr>
    </w:p>
    <w:p w14:paraId="0DF46634"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1E26E8">
      <w:pPr>
        <w:tabs>
          <w:tab w:val="left" w:pos="1134"/>
        </w:tabs>
        <w:ind w:left="709" w:right="-2"/>
        <w:jc w:val="both"/>
        <w:rPr>
          <w:rFonts w:ascii="Ebrima" w:hAnsi="Ebrima"/>
          <w:sz w:val="22"/>
          <w:szCs w:val="22"/>
        </w:rPr>
      </w:pPr>
    </w:p>
    <w:p w14:paraId="7C474EBD"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1E26E8">
      <w:pPr>
        <w:tabs>
          <w:tab w:val="left" w:pos="1134"/>
        </w:tabs>
        <w:ind w:left="709" w:right="-2"/>
        <w:jc w:val="both"/>
        <w:rPr>
          <w:rFonts w:ascii="Ebrima" w:hAnsi="Ebrima"/>
          <w:sz w:val="22"/>
          <w:szCs w:val="22"/>
        </w:rPr>
      </w:pPr>
    </w:p>
    <w:p w14:paraId="02F25A7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Titular dos CRI eleito pelos demais; ou</w:t>
      </w:r>
    </w:p>
    <w:p w14:paraId="26842459" w14:textId="77777777" w:rsidR="001E26E8" w:rsidRPr="007F181F" w:rsidRDefault="001E26E8" w:rsidP="001E26E8">
      <w:pPr>
        <w:tabs>
          <w:tab w:val="left" w:pos="1134"/>
        </w:tabs>
        <w:ind w:left="709" w:right="-2"/>
        <w:jc w:val="both"/>
        <w:rPr>
          <w:rFonts w:ascii="Ebrima" w:hAnsi="Ebrima"/>
          <w:sz w:val="22"/>
          <w:szCs w:val="22"/>
        </w:rPr>
      </w:pPr>
    </w:p>
    <w:p w14:paraId="367343E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1E26E8">
      <w:pPr>
        <w:tabs>
          <w:tab w:val="left" w:pos="1134"/>
        </w:tabs>
        <w:ind w:left="709" w:right="-2"/>
        <w:jc w:val="both"/>
        <w:rPr>
          <w:rFonts w:ascii="Ebrima" w:hAnsi="Ebrima"/>
          <w:sz w:val="22"/>
          <w:szCs w:val="22"/>
        </w:rPr>
      </w:pPr>
    </w:p>
    <w:p w14:paraId="32D66028" w14:textId="16BDE347"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xml:space="preserve">,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w:t>
      </w:r>
      <w:r w:rsidRPr="00517B57">
        <w:rPr>
          <w:rFonts w:ascii="Ebrima" w:hAnsi="Ebrima"/>
          <w:sz w:val="22"/>
          <w:szCs w:val="22"/>
        </w:rPr>
        <w:t xml:space="preserve">e das Hipóteses de Recompra </w:t>
      </w:r>
      <w:r w:rsidR="00517B57" w:rsidRPr="00903BBD">
        <w:rPr>
          <w:rFonts w:ascii="Ebrima" w:hAnsi="Ebrima"/>
          <w:sz w:val="22"/>
          <w:szCs w:val="22"/>
        </w:rPr>
        <w:t>Total</w:t>
      </w:r>
      <w:r w:rsidR="00517B57">
        <w:rPr>
          <w:rFonts w:ascii="Ebrima" w:hAnsi="Ebrima"/>
          <w:sz w:val="22"/>
          <w:szCs w:val="22"/>
        </w:rPr>
        <w:t xml:space="preserve"> dos Créditos Imobiliários</w:t>
      </w:r>
      <w:r w:rsidRPr="007F181F">
        <w:rPr>
          <w:rFonts w:ascii="Ebrima" w:hAnsi="Ebrima"/>
          <w:sz w:val="22"/>
          <w:szCs w:val="22"/>
        </w:rPr>
        <w:t>,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6533AC15" w14:textId="77777777" w:rsidR="001E26E8" w:rsidRPr="007F181F" w:rsidRDefault="001E26E8" w:rsidP="001E26E8">
      <w:pPr>
        <w:tabs>
          <w:tab w:val="left" w:pos="1134"/>
        </w:tabs>
        <w:ind w:left="709" w:right="-2"/>
        <w:jc w:val="both"/>
        <w:rPr>
          <w:rFonts w:ascii="Ebrima" w:hAnsi="Ebrima"/>
          <w:sz w:val="22"/>
          <w:szCs w:val="22"/>
        </w:rPr>
      </w:pPr>
    </w:p>
    <w:p w14:paraId="0A5D7B66" w14:textId="2DD0EA70" w:rsidR="001E26E8" w:rsidRPr="00B56A4D" w:rsidRDefault="001E26E8" w:rsidP="00F97D1A">
      <w:pPr>
        <w:pStyle w:val="PargrafodaLista"/>
        <w:numPr>
          <w:ilvl w:val="1"/>
          <w:numId w:val="24"/>
        </w:numPr>
        <w:tabs>
          <w:tab w:val="left" w:pos="709"/>
        </w:tabs>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xml:space="preserve">; (iii)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(iv)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(v)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 xml:space="preserve">CRI; </w:t>
      </w:r>
      <w:r w:rsidR="004A0365">
        <w:rPr>
          <w:rFonts w:ascii="Ebrima" w:hAnsi="Ebrima" w:cstheme="minorHAnsi"/>
          <w:sz w:val="22"/>
          <w:szCs w:val="22"/>
        </w:rPr>
        <w:t>ou</w:t>
      </w:r>
      <w:r w:rsidR="00B56A4D">
        <w:rPr>
          <w:rFonts w:ascii="Ebrima" w:hAnsi="Ebrima" w:cstheme="minorHAnsi"/>
          <w:sz w:val="22"/>
          <w:szCs w:val="22"/>
        </w:rPr>
        <w:t xml:space="preserv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1E26E8">
      <w:pPr>
        <w:tabs>
          <w:tab w:val="left" w:pos="1134"/>
        </w:tabs>
        <w:ind w:right="-2"/>
        <w:jc w:val="both"/>
        <w:rPr>
          <w:rFonts w:ascii="Ebrima" w:hAnsi="Ebrima"/>
          <w:sz w:val="22"/>
          <w:szCs w:val="22"/>
        </w:rPr>
      </w:pPr>
    </w:p>
    <w:p w14:paraId="05A3AC3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w:t>
      </w:r>
      <w:r w:rsidRPr="007F181F">
        <w:rPr>
          <w:rFonts w:ascii="Ebrima" w:hAnsi="Ebrima"/>
          <w:sz w:val="22"/>
          <w:szCs w:val="22"/>
        </w:rPr>
        <w:lastRenderedPageBreak/>
        <w:t xml:space="preserve">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1E26E8">
      <w:pPr>
        <w:tabs>
          <w:tab w:val="left" w:pos="709"/>
          <w:tab w:val="left" w:pos="1134"/>
        </w:tabs>
        <w:ind w:right="-2"/>
        <w:jc w:val="both"/>
        <w:rPr>
          <w:rFonts w:ascii="Ebrima" w:hAnsi="Ebrima"/>
          <w:sz w:val="22"/>
          <w:szCs w:val="22"/>
        </w:rPr>
      </w:pPr>
    </w:p>
    <w:p w14:paraId="17B28C4D"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7F181F">
        <w:rPr>
          <w:rFonts w:ascii="Ebrima" w:hAnsi="Ebrima" w:cstheme="minorHAnsi"/>
          <w:sz w:val="22"/>
          <w:szCs w:val="22"/>
        </w:rPr>
        <w:t>desta</w:t>
      </w:r>
      <w:proofErr w:type="gramEnd"/>
      <w:r w:rsidRPr="007F181F">
        <w:rPr>
          <w:rFonts w:ascii="Ebrima" w:hAnsi="Ebrima" w:cstheme="minorHAnsi"/>
          <w:sz w:val="22"/>
          <w:szCs w:val="22"/>
        </w:rPr>
        <w:t xml:space="preserve"> causar</w:t>
      </w:r>
      <w:r w:rsidRPr="007F181F">
        <w:rPr>
          <w:rFonts w:ascii="Ebrima" w:hAnsi="Ebrima"/>
          <w:sz w:val="22"/>
          <w:szCs w:val="22"/>
        </w:rPr>
        <w:t xml:space="preserve"> prejuízos aos Titulares dos CRI. </w:t>
      </w:r>
    </w:p>
    <w:p w14:paraId="37BD2058" w14:textId="77777777" w:rsidR="001E26E8" w:rsidRPr="007F181F" w:rsidRDefault="001E26E8" w:rsidP="001E26E8">
      <w:pPr>
        <w:tabs>
          <w:tab w:val="left" w:pos="1134"/>
        </w:tabs>
        <w:ind w:right="-2"/>
        <w:jc w:val="both"/>
        <w:rPr>
          <w:rFonts w:ascii="Ebrima" w:hAnsi="Ebrima"/>
          <w:sz w:val="22"/>
          <w:szCs w:val="22"/>
        </w:rPr>
      </w:pPr>
    </w:p>
    <w:p w14:paraId="6D8E968C"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1E26E8">
      <w:pPr>
        <w:tabs>
          <w:tab w:val="left" w:pos="1134"/>
        </w:tabs>
        <w:ind w:left="709" w:right="-2"/>
        <w:jc w:val="both"/>
        <w:rPr>
          <w:rFonts w:ascii="Ebrima" w:hAnsi="Ebrima"/>
          <w:sz w:val="22"/>
          <w:szCs w:val="22"/>
        </w:rPr>
      </w:pPr>
    </w:p>
    <w:p w14:paraId="35F66594" w14:textId="77777777" w:rsidR="001E26E8" w:rsidRPr="007F181F"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Cedente ou </w:t>
      </w:r>
      <w:r w:rsidRPr="007F181F">
        <w:rPr>
          <w:rFonts w:ascii="Ebrima" w:hAnsi="Ebrima" w:cstheme="minorHAnsi"/>
          <w:sz w:val="22"/>
          <w:szCs w:val="22"/>
        </w:rPr>
        <w:t>aos garantidores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1E26E8">
      <w:pPr>
        <w:tabs>
          <w:tab w:val="left" w:pos="709"/>
          <w:tab w:val="left" w:pos="1134"/>
          <w:tab w:val="left" w:pos="1701"/>
        </w:tabs>
        <w:ind w:left="709" w:right="-2"/>
        <w:jc w:val="both"/>
        <w:rPr>
          <w:rFonts w:ascii="Ebrima" w:hAnsi="Ebrima"/>
          <w:sz w:val="22"/>
          <w:szCs w:val="22"/>
        </w:rPr>
      </w:pPr>
    </w:p>
    <w:p w14:paraId="484D6DC1" w14:textId="0B99D0F7" w:rsidR="00412131" w:rsidRPr="0082644B"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do Agente Fiduciário a orientação definida pelos Titulares dos CRI, </w:t>
      </w:r>
      <w:r w:rsidR="00092274">
        <w:rPr>
          <w:rFonts w:ascii="Ebrima" w:hAnsi="Ebrima"/>
          <w:sz w:val="22"/>
          <w:szCs w:val="22"/>
        </w:rPr>
        <w:t xml:space="preserve">quando assim exigido nos termos deste Termo ou da regulamentação aplicável, </w:t>
      </w:r>
      <w:r w:rsidRPr="007F181F">
        <w:rPr>
          <w:rFonts w:ascii="Ebrima" w:hAnsi="Ebrima"/>
          <w:sz w:val="22"/>
          <w:szCs w:val="22"/>
        </w:rPr>
        <w:t xml:space="preserve">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 Cedente ou </w:t>
      </w:r>
      <w:r w:rsidR="007B27D5">
        <w:rPr>
          <w:rFonts w:ascii="Ebrima" w:hAnsi="Ebrima" w:cstheme="minorHAnsi"/>
          <w:sz w:val="22"/>
          <w:szCs w:val="22"/>
        </w:rPr>
        <w:t>Fiadores</w:t>
      </w:r>
      <w:r w:rsidR="00092274">
        <w:rPr>
          <w:rFonts w:ascii="Ebrima" w:hAnsi="Ebrima" w:cstheme="minorHAnsi"/>
          <w:sz w:val="22"/>
          <w:szCs w:val="22"/>
        </w:rPr>
        <w:t xml:space="preserve">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471"/>
      <w:bookmarkEnd w:id="472"/>
    </w:p>
    <w:p w14:paraId="5D7852E3" w14:textId="03F39282" w:rsidR="00412131" w:rsidRDefault="00412131" w:rsidP="00412131">
      <w:pPr>
        <w:tabs>
          <w:tab w:val="left" w:pos="1134"/>
        </w:tabs>
        <w:spacing w:line="300" w:lineRule="exact"/>
        <w:ind w:right="-2"/>
        <w:jc w:val="both"/>
        <w:rPr>
          <w:rFonts w:ascii="Ebrima" w:hAnsi="Ebrima" w:cstheme="minorHAnsi"/>
          <w:sz w:val="22"/>
          <w:szCs w:val="22"/>
        </w:rPr>
      </w:pPr>
    </w:p>
    <w:p w14:paraId="1527A06C" w14:textId="77777777" w:rsidR="00F647A3" w:rsidRPr="00371444" w:rsidRDefault="00F647A3" w:rsidP="00F647A3">
      <w:pPr>
        <w:pStyle w:val="PargrafodaLista"/>
        <w:numPr>
          <w:ilvl w:val="1"/>
          <w:numId w:val="24"/>
        </w:numPr>
        <w:tabs>
          <w:tab w:val="left" w:pos="709"/>
        </w:tabs>
        <w:ind w:left="0" w:right="-2" w:firstLine="0"/>
        <w:jc w:val="both"/>
        <w:rPr>
          <w:rFonts w:ascii="Ebrima" w:hAnsi="Ebrima"/>
          <w:sz w:val="22"/>
        </w:rPr>
      </w:pPr>
      <w:r w:rsidRPr="00371444">
        <w:rPr>
          <w:rFonts w:ascii="Ebrima" w:hAnsi="Ebrima"/>
          <w:sz w:val="22"/>
        </w:rPr>
        <w:t>Não podem votar nas Assembleias Gerais e nem fazer parte do cômputo para fins de apuração do quórum de aprovação: (i) a Securitizadora, seus sócios, diretores e funcionários e respetivas partes relacionadas (incluindo controladas e controladoras); (ii) os prestadores de serviços da emissão, seus sócios, diretores e funcionários e respectivas partes relacionadas (incluindo controladas e controladoras); e (iii) qualquer Titular, de quaisquer dos CRI, que tenha interesse conflitante com os interesses do patrimônio em separado no assunto a deliberar.</w:t>
      </w:r>
    </w:p>
    <w:p w14:paraId="2C421106" w14:textId="77777777" w:rsidR="00F647A3" w:rsidRPr="00371444" w:rsidRDefault="00F647A3" w:rsidP="00F647A3">
      <w:pPr>
        <w:pStyle w:val="PargrafodaLista"/>
        <w:ind w:hanging="11"/>
        <w:rPr>
          <w:rFonts w:ascii="Ebrima" w:hAnsi="Ebrima"/>
          <w:sz w:val="22"/>
        </w:rPr>
      </w:pPr>
    </w:p>
    <w:p w14:paraId="7D93D916" w14:textId="0BB8D893" w:rsidR="00F647A3" w:rsidRDefault="00F647A3" w:rsidP="00F647A3">
      <w:pPr>
        <w:pStyle w:val="PargrafodaLista"/>
        <w:numPr>
          <w:ilvl w:val="2"/>
          <w:numId w:val="24"/>
        </w:numPr>
        <w:tabs>
          <w:tab w:val="left" w:pos="1701"/>
        </w:tabs>
        <w:ind w:right="-2" w:hanging="11"/>
        <w:jc w:val="both"/>
        <w:rPr>
          <w:rFonts w:ascii="Ebrima" w:hAnsi="Ebrima" w:cstheme="minorHAnsi"/>
          <w:sz w:val="22"/>
          <w:szCs w:val="22"/>
        </w:rPr>
      </w:pPr>
      <w:r w:rsidRPr="00371444">
        <w:rPr>
          <w:rFonts w:ascii="Ebrima" w:hAnsi="Ebrima"/>
          <w:sz w:val="22"/>
        </w:rPr>
        <w:t>A vedação do item 12.13 acima, não se aplica nas seguintes hipóteses: (i) os Titulares do CRI sejam, exclusivamente, as pessoas mencionadas nos incisos (i) a (iii), do item 12.13 acima; ou (ii) houver aquiescência, expressa e manifestada na própria Assembleia Geral, da maioria dos demais Titulares, ou em instrumento de procuração que se refira especificamente à assembleia em que se dará a permissão de voto.</w:t>
      </w:r>
    </w:p>
    <w:p w14:paraId="324827B2" w14:textId="77777777" w:rsidR="00F647A3" w:rsidRDefault="00F647A3" w:rsidP="00412131">
      <w:pPr>
        <w:tabs>
          <w:tab w:val="left" w:pos="1134"/>
        </w:tabs>
        <w:spacing w:line="300" w:lineRule="exact"/>
        <w:ind w:right="-2"/>
        <w:jc w:val="both"/>
        <w:rPr>
          <w:rFonts w:ascii="Ebrima" w:hAnsi="Ebrima" w:cstheme="minorHAnsi"/>
          <w:sz w:val="22"/>
          <w:szCs w:val="22"/>
        </w:rPr>
      </w:pPr>
    </w:p>
    <w:p w14:paraId="6C10BD22" w14:textId="77777777" w:rsidR="001E26E8" w:rsidRPr="0082644B" w:rsidRDefault="001E26E8" w:rsidP="00412131">
      <w:pPr>
        <w:tabs>
          <w:tab w:val="left" w:pos="1134"/>
        </w:tabs>
        <w:spacing w:line="300" w:lineRule="exact"/>
        <w:ind w:right="-2"/>
        <w:jc w:val="both"/>
        <w:rPr>
          <w:rFonts w:ascii="Ebrima" w:hAnsi="Ebrima" w:cstheme="minorHAnsi"/>
          <w:sz w:val="22"/>
          <w:szCs w:val="22"/>
        </w:rPr>
      </w:pPr>
    </w:p>
    <w:p w14:paraId="5934A60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477" w:name="_Toc451888009"/>
      <w:bookmarkStart w:id="478" w:name="_Toc453263783"/>
      <w:bookmarkStart w:id="479" w:name="_Toc42360342"/>
      <w:bookmarkStart w:id="480" w:name="_Toc67306968"/>
      <w:bookmarkStart w:id="481" w:name="_Toc60066557"/>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477"/>
      <w:bookmarkEnd w:id="478"/>
      <w:bookmarkEnd w:id="479"/>
      <w:bookmarkEnd w:id="480"/>
      <w:bookmarkEnd w:id="481"/>
    </w:p>
    <w:p w14:paraId="53D345B8"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6B268D7E"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671B547" w14:textId="77777777" w:rsidR="00412131" w:rsidRPr="0082644B" w:rsidRDefault="00412131" w:rsidP="00412131">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412131">
      <w:pPr>
        <w:tabs>
          <w:tab w:val="left" w:pos="1134"/>
        </w:tabs>
        <w:spacing w:line="300" w:lineRule="exact"/>
        <w:ind w:left="709" w:right="-2" w:hanging="709"/>
        <w:jc w:val="both"/>
        <w:rPr>
          <w:rFonts w:ascii="Ebrima" w:hAnsi="Ebrima" w:cstheme="minorHAnsi"/>
          <w:b/>
          <w:sz w:val="22"/>
          <w:szCs w:val="22"/>
        </w:rPr>
      </w:pPr>
    </w:p>
    <w:p w14:paraId="718A405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159CD60"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A80054D" w14:textId="21FB5F51"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qualificação, pela Assembleia Geral, de uma </w:t>
      </w:r>
      <w:r w:rsidRPr="00517B57">
        <w:rPr>
          <w:rFonts w:ascii="Ebrima" w:hAnsi="Ebrima" w:cstheme="minorHAnsi"/>
          <w:sz w:val="22"/>
          <w:szCs w:val="22"/>
        </w:rPr>
        <w:t xml:space="preserve">Hipótese de Recompra </w:t>
      </w:r>
      <w:r w:rsidR="00517B57">
        <w:rPr>
          <w:rFonts w:ascii="Ebrima" w:hAnsi="Ebrima" w:cstheme="minorHAnsi"/>
          <w:sz w:val="22"/>
          <w:szCs w:val="22"/>
        </w:rPr>
        <w:t>Total dos Créditos Imobiliários</w:t>
      </w:r>
      <w:r w:rsidR="00517B57" w:rsidRPr="0082644B">
        <w:rPr>
          <w:rFonts w:ascii="Ebrima" w:hAnsi="Ebrima" w:cstheme="minorHAnsi"/>
          <w:sz w:val="22"/>
          <w:szCs w:val="22"/>
        </w:rPr>
        <w:t xml:space="preserve">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72D4545B"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56B51C3F"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7D097A05"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9CA4A4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2E016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C796677" w14:textId="77777777" w:rsidR="00412131" w:rsidRPr="0082644B"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lastRenderedPageBreak/>
        <w:t>Caso a Assembleia Geral a que se refere o item 13.2 acima não seja instalada, o Agente Fiduciário deverá liquidar o Patrimônio Separado.</w:t>
      </w:r>
    </w:p>
    <w:p w14:paraId="485CA1B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4B4FC6B"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412131">
      <w:pPr>
        <w:tabs>
          <w:tab w:val="left" w:pos="1843"/>
        </w:tabs>
        <w:spacing w:line="300" w:lineRule="exact"/>
        <w:ind w:right="-2"/>
        <w:jc w:val="both"/>
        <w:rPr>
          <w:rFonts w:ascii="Ebrima" w:hAnsi="Ebrima" w:cstheme="minorHAnsi"/>
          <w:b/>
          <w:sz w:val="22"/>
          <w:szCs w:val="22"/>
        </w:rPr>
      </w:pPr>
    </w:p>
    <w:p w14:paraId="2DBAA2F2" w14:textId="49704601" w:rsidR="00412131" w:rsidRPr="0082644B" w:rsidRDefault="00BF444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w:t>
      </w:r>
      <w:del w:id="482" w:author="Vinicius Franco" w:date="2021-03-22T15:17:00Z">
        <w:r w:rsidR="00412131" w:rsidRPr="0082644B">
          <w:rPr>
            <w:rFonts w:ascii="Ebrima" w:hAnsi="Ebrima" w:cstheme="minorHAnsi"/>
            <w:sz w:val="22"/>
            <w:szCs w:val="22"/>
          </w:rPr>
          <w:delText>5 (cinco) Dias Úteis</w:delText>
        </w:r>
      </w:del>
      <w:ins w:id="483" w:author="Vinicius Franco" w:date="2021-03-22T15:17:00Z">
        <w:r>
          <w:rPr>
            <w:rFonts w:ascii="Ebrima" w:hAnsi="Ebrima" w:cstheme="minorHAnsi"/>
            <w:sz w:val="22"/>
            <w:szCs w:val="22"/>
          </w:rPr>
          <w:t>1</w:t>
        </w:r>
        <w:r w:rsidRPr="0082644B">
          <w:rPr>
            <w:rFonts w:ascii="Ebrima" w:hAnsi="Ebrima" w:cstheme="minorHAnsi"/>
            <w:sz w:val="22"/>
            <w:szCs w:val="22"/>
          </w:rPr>
          <w:t>5 (</w:t>
        </w:r>
        <w:r>
          <w:rPr>
            <w:rFonts w:ascii="Ebrima" w:hAnsi="Ebrima" w:cstheme="minorHAnsi"/>
            <w:sz w:val="22"/>
            <w:szCs w:val="22"/>
          </w:rPr>
          <w:t>quinze</w:t>
        </w:r>
        <w:r w:rsidRPr="0082644B">
          <w:rPr>
            <w:rFonts w:ascii="Ebrima" w:hAnsi="Ebrima" w:cstheme="minorHAnsi"/>
            <w:sz w:val="22"/>
            <w:szCs w:val="22"/>
          </w:rPr>
          <w:t xml:space="preserve">) </w:t>
        </w:r>
        <w:r>
          <w:rPr>
            <w:rFonts w:ascii="Ebrima" w:hAnsi="Ebrima" w:cstheme="minorHAnsi"/>
            <w:sz w:val="22"/>
            <w:szCs w:val="22"/>
          </w:rPr>
          <w:t>dias</w:t>
        </w:r>
      </w:ins>
      <w:r w:rsidRPr="0082644B">
        <w:rPr>
          <w:rFonts w:ascii="Ebrima" w:hAnsi="Ebrima" w:cstheme="minorHAnsi"/>
          <w:sz w:val="22"/>
          <w:szCs w:val="22"/>
        </w:rPr>
        <w:t>, contados da data de publicação do edital relativo à primeira convocação, sendo que a segunda convocação da Assembleia Geral</w:t>
      </w:r>
      <w:r>
        <w:rPr>
          <w:rFonts w:ascii="Ebrima" w:hAnsi="Ebrima" w:cstheme="minorHAnsi"/>
          <w:sz w:val="22"/>
          <w:szCs w:val="22"/>
        </w:rPr>
        <w:t xml:space="preserve"> não</w:t>
      </w:r>
      <w:r w:rsidRPr="0082644B">
        <w:rPr>
          <w:rFonts w:ascii="Ebrima" w:hAnsi="Ebrima" w:cstheme="minorHAnsi"/>
          <w:sz w:val="22"/>
          <w:szCs w:val="22"/>
        </w:rPr>
        <w:t xml:space="preserve"> poderá ser realizada em conjunto com a primeira convocação.</w:t>
      </w:r>
      <w:ins w:id="484" w:author="Vinicius Franco" w:date="2021-03-22T15:17:00Z">
        <w:r w:rsidRPr="005D479B">
          <w:rPr>
            <w:rFonts w:ascii="Ebrima" w:hAnsi="Ebrima" w:cstheme="minorHAnsi"/>
            <w:sz w:val="22"/>
            <w:szCs w:val="22"/>
          </w:rPr>
          <w:t xml:space="preserve"> </w:t>
        </w:r>
        <w:r w:rsidRPr="00E163C5">
          <w:rPr>
            <w:rFonts w:ascii="Ebrima" w:hAnsi="Ebrima" w:cstheme="minorHAnsi"/>
            <w:sz w:val="22"/>
            <w:szCs w:val="22"/>
          </w:rPr>
          <w:t>A segunda convocação deverá ser realizada no prazo de 8 (oito) dias, contados da data de publicação do edital relativo à segunda convocação</w:t>
        </w:r>
        <w:r>
          <w:rPr>
            <w:rFonts w:ascii="Ebrima" w:hAnsi="Ebrima" w:cstheme="minorHAnsi"/>
            <w:sz w:val="22"/>
            <w:szCs w:val="22"/>
          </w:rPr>
          <w:t>.</w:t>
        </w:r>
      </w:ins>
      <w:r w:rsidRPr="0082644B">
        <w:rPr>
          <w:rFonts w:ascii="Ebrima" w:hAnsi="Ebrima" w:cstheme="minorHAnsi"/>
          <w:sz w:val="22"/>
          <w:szCs w:val="22"/>
        </w:rPr>
        <w:t xml:space="preserve"> Ambas as publicações previstas nesta cláusula serão realizadas na forma prevista pela Cláusula XII, acima</w:t>
      </w:r>
      <w:r w:rsidR="00412131" w:rsidRPr="0082644B">
        <w:rPr>
          <w:rFonts w:ascii="Ebrima" w:hAnsi="Ebrima" w:cstheme="minorHAnsi"/>
          <w:sz w:val="22"/>
          <w:szCs w:val="22"/>
        </w:rPr>
        <w:t xml:space="preserve">. </w:t>
      </w:r>
    </w:p>
    <w:p w14:paraId="6C09D6B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07ED1D1" w14:textId="77777777" w:rsidR="00412131" w:rsidRPr="00C33F43"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Em referida Assembleia </w:t>
      </w:r>
      <w:r w:rsidRPr="00C33F43">
        <w:rPr>
          <w:rFonts w:ascii="Ebrima" w:hAnsi="Ebrima" w:cstheme="minorHAnsi"/>
          <w:sz w:val="22"/>
          <w:szCs w:val="22"/>
        </w:rPr>
        <w:t>Geral, os Titulares dos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C33F43" w:rsidRDefault="00412131" w:rsidP="00412131">
      <w:pPr>
        <w:tabs>
          <w:tab w:val="left" w:pos="1134"/>
        </w:tabs>
        <w:spacing w:line="300" w:lineRule="exact"/>
        <w:ind w:right="-2"/>
        <w:jc w:val="both"/>
        <w:rPr>
          <w:rFonts w:ascii="Ebrima" w:hAnsi="Ebrima" w:cstheme="minorHAnsi"/>
          <w:sz w:val="22"/>
          <w:szCs w:val="22"/>
        </w:rPr>
      </w:pPr>
    </w:p>
    <w:p w14:paraId="4D8D90D2" w14:textId="60C752E9" w:rsidR="00412131" w:rsidRPr="00C33F43"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C33F43">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C33F43" w:rsidRDefault="00412131" w:rsidP="00412131">
      <w:pPr>
        <w:tabs>
          <w:tab w:val="left" w:pos="1134"/>
        </w:tabs>
        <w:spacing w:line="300" w:lineRule="exact"/>
        <w:ind w:right="-2"/>
        <w:jc w:val="both"/>
        <w:rPr>
          <w:rFonts w:ascii="Ebrima" w:hAnsi="Ebrima" w:cstheme="minorHAnsi"/>
          <w:sz w:val="22"/>
          <w:szCs w:val="22"/>
        </w:rPr>
      </w:pPr>
    </w:p>
    <w:p w14:paraId="65D91D24" w14:textId="5E0429E0" w:rsidR="00412131" w:rsidRPr="00C33F43" w:rsidRDefault="00412131" w:rsidP="00412131">
      <w:pPr>
        <w:pStyle w:val="PargrafodaLista"/>
        <w:numPr>
          <w:ilvl w:val="2"/>
          <w:numId w:val="26"/>
        </w:numPr>
        <w:tabs>
          <w:tab w:val="left" w:pos="1701"/>
        </w:tabs>
        <w:spacing w:line="300" w:lineRule="exact"/>
        <w:ind w:right="-2" w:hanging="11"/>
        <w:jc w:val="both"/>
        <w:rPr>
          <w:rFonts w:ascii="Ebrima" w:hAnsi="Ebrima" w:cstheme="minorHAnsi"/>
          <w:sz w:val="22"/>
          <w:szCs w:val="22"/>
        </w:rPr>
      </w:pPr>
      <w:r w:rsidRPr="00C33F43">
        <w:rPr>
          <w:rFonts w:ascii="Ebrima" w:hAnsi="Ebrima" w:cstheme="minorHAnsi"/>
          <w:sz w:val="22"/>
          <w:szCs w:val="22"/>
        </w:rPr>
        <w:t xml:space="preserve">Na hipótese do inciso (v) do item 13.1, acima, e destituída a Emissora, caberá ao Agente Fiduciário ou à referida instituição 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 aos Titulares dos CRI, na proporção de CRI detidos. </w:t>
      </w:r>
    </w:p>
    <w:p w14:paraId="553FDD5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E1B6F0F"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4D80501D" w14:textId="77777777" w:rsidR="00412131" w:rsidRDefault="00412131" w:rsidP="00412131">
      <w:pPr>
        <w:tabs>
          <w:tab w:val="left" w:pos="1134"/>
        </w:tabs>
        <w:spacing w:line="300" w:lineRule="exact"/>
        <w:ind w:right="-2"/>
        <w:jc w:val="both"/>
        <w:rPr>
          <w:rFonts w:ascii="Ebrima" w:hAnsi="Ebrima" w:cstheme="minorHAnsi"/>
          <w:sz w:val="22"/>
          <w:szCs w:val="22"/>
        </w:rPr>
      </w:pPr>
    </w:p>
    <w:p w14:paraId="1BB4AC30"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4E8E552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485" w:name="_Toc451888010"/>
      <w:bookmarkStart w:id="486" w:name="_Toc453263784"/>
      <w:bookmarkStart w:id="487" w:name="_Toc42360343"/>
      <w:bookmarkStart w:id="488" w:name="_Toc67306969"/>
      <w:bookmarkStart w:id="489" w:name="_Toc60066558"/>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485"/>
      <w:bookmarkEnd w:id="486"/>
      <w:bookmarkEnd w:id="487"/>
      <w:bookmarkEnd w:id="488"/>
      <w:bookmarkEnd w:id="489"/>
    </w:p>
    <w:p w14:paraId="4566AE1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F315CCF"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Serão de responsabilidade da Securitizadora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E048B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6E3AA3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escriturador, banco liquidante, </w:t>
      </w:r>
      <w:proofErr w:type="gramStart"/>
      <w:r w:rsidRPr="0082644B">
        <w:rPr>
          <w:rFonts w:ascii="Ebrima" w:hAnsi="Ebrima" w:cstheme="minorHAnsi"/>
          <w:sz w:val="22"/>
          <w:szCs w:val="22"/>
        </w:rPr>
        <w:t>câmaras</w:t>
      </w:r>
      <w:proofErr w:type="gramEnd"/>
      <w:r w:rsidRPr="0082644B">
        <w:rPr>
          <w:rFonts w:ascii="Ebrima" w:hAnsi="Ebrima" w:cstheme="minorHAnsi"/>
          <w:sz w:val="22"/>
          <w:szCs w:val="22"/>
        </w:rPr>
        <w:t xml:space="preserve">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68D7DC5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3C2D37D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DC345F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375EC91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A54C348"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11DCA3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08ED51A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B94F19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B3 – SEGMENTO CETIP UTVM,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34ADFC8" w14:textId="77777777" w:rsidR="00412131" w:rsidRDefault="002744C7" w:rsidP="00412131">
      <w:pPr>
        <w:numPr>
          <w:ilvl w:val="0"/>
          <w:numId w:val="13"/>
        </w:numPr>
        <w:spacing w:line="300" w:lineRule="exact"/>
        <w:ind w:left="1418" w:right="-2" w:hanging="709"/>
        <w:jc w:val="both"/>
        <w:rPr>
          <w:rFonts w:ascii="Ebrima" w:hAnsi="Ebrima" w:cstheme="minorHAnsi"/>
          <w:sz w:val="22"/>
          <w:szCs w:val="22"/>
        </w:rPr>
      </w:pPr>
      <w:proofErr w:type="gramStart"/>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inclusive quanto à convocação, informe</w:t>
      </w:r>
      <w:proofErr w:type="gramEnd"/>
      <w:r>
        <w:rPr>
          <w:rFonts w:ascii="Ebrima" w:hAnsi="Ebrima" w:cstheme="minorHAnsi"/>
          <w:sz w:val="22"/>
          <w:szCs w:val="22"/>
        </w:rPr>
        <w:t xml:space="preserv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F97D1A">
      <w:pPr>
        <w:pStyle w:val="PargrafodaLista"/>
        <w:rPr>
          <w:rFonts w:ascii="Ebrima" w:hAnsi="Ebrima" w:cstheme="minorHAnsi"/>
          <w:sz w:val="22"/>
          <w:szCs w:val="22"/>
        </w:rPr>
      </w:pPr>
    </w:p>
    <w:p w14:paraId="437F8CB6"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F97D1A">
      <w:pPr>
        <w:pStyle w:val="PargrafodaLista"/>
        <w:rPr>
          <w:rFonts w:ascii="Ebrima" w:hAnsi="Ebrima" w:cstheme="minorHAnsi"/>
          <w:sz w:val="22"/>
          <w:szCs w:val="22"/>
        </w:rPr>
      </w:pPr>
    </w:p>
    <w:p w14:paraId="0C7AC530"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eventuais prêmios de seguro ou custos com derivativos;</w:t>
      </w:r>
    </w:p>
    <w:p w14:paraId="5CEB679A" w14:textId="77777777" w:rsidR="00190E8F" w:rsidRDefault="00190E8F" w:rsidP="00F97D1A">
      <w:pPr>
        <w:pStyle w:val="PargrafodaLista"/>
        <w:rPr>
          <w:rFonts w:ascii="Ebrima" w:hAnsi="Ebrima" w:cstheme="minorHAnsi"/>
          <w:sz w:val="22"/>
          <w:szCs w:val="22"/>
        </w:rPr>
      </w:pPr>
    </w:p>
    <w:p w14:paraId="4DF25C61" w14:textId="77777777" w:rsidR="00190E8F" w:rsidRDefault="00190E8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CD38271"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8B00B82"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0F20B4B" w14:textId="472BD078" w:rsidR="00412131"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F97D1A">
      <w:pPr>
        <w:pStyle w:val="PargrafodaLista"/>
        <w:rPr>
          <w:rFonts w:ascii="Ebrima" w:hAnsi="Ebrima" w:cstheme="minorHAnsi"/>
          <w:sz w:val="22"/>
          <w:szCs w:val="22"/>
        </w:rPr>
      </w:pPr>
    </w:p>
    <w:p w14:paraId="34AD2900" w14:textId="77777777" w:rsidR="00AE1D3B" w:rsidRPr="0082644B" w:rsidRDefault="00AE1D3B"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720AC787"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29580C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534A051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59B107C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7857799"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Constituirão despesas de responsabilidade dos Titulares dos CRI, que não incidem no Patrimônio Separado, os tributos previstos na Cláusula XVI, abaixo.</w:t>
      </w:r>
    </w:p>
    <w:p w14:paraId="564A1BE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41D0F02" w14:textId="326FFBB4" w:rsidR="00412131" w:rsidRPr="003921ED"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Recompra </w:t>
      </w:r>
      <w:r w:rsidR="00517B57" w:rsidRPr="00903BBD">
        <w:rPr>
          <w:rFonts w:ascii="Ebrima" w:hAnsi="Ebrima" w:cstheme="minorHAnsi"/>
          <w:sz w:val="22"/>
          <w:szCs w:val="22"/>
        </w:rPr>
        <w:t>Total</w:t>
      </w:r>
      <w:r w:rsidR="00517B57">
        <w:rPr>
          <w:rFonts w:ascii="Ebrima" w:hAnsi="Ebrima" w:cstheme="minorHAnsi"/>
          <w:sz w:val="22"/>
          <w:szCs w:val="22"/>
        </w:rPr>
        <w:t xml:space="preserve"> dos Créditos Imobiliários</w:t>
      </w:r>
      <w:r w:rsidR="00E73927">
        <w:rPr>
          <w:rFonts w:ascii="Ebrima" w:hAnsi="Ebrima" w:cstheme="minorHAnsi"/>
          <w:sz w:val="22"/>
          <w:szCs w:val="22"/>
        </w:rPr>
        <w:t xml:space="preserve"> e Pagamento Antecipado Voluntário da</w:t>
      </w:r>
      <w:r w:rsidR="00957216">
        <w:rPr>
          <w:rFonts w:ascii="Ebrima" w:hAnsi="Ebrima" w:cstheme="minorHAnsi"/>
          <w:sz w:val="22"/>
          <w:szCs w:val="22"/>
        </w:rPr>
        <w:t>s</w:t>
      </w:r>
      <w:r w:rsidR="00E73927">
        <w:rPr>
          <w:rFonts w:ascii="Ebrima" w:hAnsi="Ebrima" w:cstheme="minorHAnsi"/>
          <w:sz w:val="22"/>
          <w:szCs w:val="22"/>
        </w:rPr>
        <w:t xml:space="preserve"> CCB</w:t>
      </w:r>
      <w:r w:rsidRPr="0082644B">
        <w:rPr>
          <w:rFonts w:ascii="Ebrima" w:hAnsi="Ebrima" w:cstheme="minorHAnsi"/>
          <w:sz w:val="22"/>
          <w:szCs w:val="22"/>
        </w:rPr>
        <w:t xml:space="preserve">,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0C974A21" w14:textId="77777777" w:rsidR="00F647A3" w:rsidRPr="003921ED" w:rsidRDefault="00F647A3" w:rsidP="003921ED">
      <w:pPr>
        <w:pStyle w:val="PargrafodaLista"/>
        <w:rPr>
          <w:rFonts w:ascii="Ebrima" w:hAnsi="Ebrima" w:cstheme="minorHAnsi"/>
          <w:i/>
          <w:sz w:val="22"/>
          <w:szCs w:val="22"/>
        </w:rPr>
      </w:pPr>
    </w:p>
    <w:p w14:paraId="0907D587" w14:textId="0578D11E" w:rsidR="00F647A3" w:rsidRPr="0082644B" w:rsidRDefault="00F647A3"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371444">
        <w:rPr>
          <w:rFonts w:ascii="Ebrima" w:hAnsi="Ebrima"/>
          <w:sz w:val="22"/>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19D5B25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2896B1"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490" w:name="_Toc451888011"/>
      <w:bookmarkStart w:id="491" w:name="_Toc453263785"/>
      <w:bookmarkStart w:id="492" w:name="_Toc42360344"/>
      <w:bookmarkStart w:id="493" w:name="_Toc67306970"/>
      <w:bookmarkStart w:id="494" w:name="_Toc60066559"/>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490"/>
      <w:bookmarkEnd w:id="491"/>
      <w:bookmarkEnd w:id="492"/>
      <w:bookmarkEnd w:id="493"/>
      <w:bookmarkEnd w:id="494"/>
    </w:p>
    <w:p w14:paraId="4E29D6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0E0A55" w14:textId="77777777" w:rsidR="00412131" w:rsidRPr="0082644B"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7B199E">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7B199E">
            <w:pPr>
              <w:tabs>
                <w:tab w:val="left" w:pos="1134"/>
              </w:tabs>
              <w:suppressAutoHyphens/>
              <w:spacing w:line="300" w:lineRule="exact"/>
              <w:ind w:right="-2"/>
              <w:jc w:val="both"/>
              <w:rPr>
                <w:rFonts w:ascii="Ebrima" w:hAnsi="Ebrima" w:cstheme="minorHAnsi"/>
                <w:b/>
                <w:sz w:val="22"/>
                <w:szCs w:val="22"/>
              </w:rPr>
            </w:pPr>
          </w:p>
          <w:p w14:paraId="67C79B4E" w14:textId="77777777" w:rsidR="00412131" w:rsidRPr="0082644B" w:rsidRDefault="00412131" w:rsidP="007B199E">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Forte Securitizadora S.A.</w:t>
            </w:r>
          </w:p>
          <w:p w14:paraId="6F9DE948" w14:textId="73B9478F"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At.: Sr.</w:t>
            </w:r>
            <w:r w:rsidR="00B72F27">
              <w:rPr>
                <w:rFonts w:ascii="Ebrima" w:hAnsi="Ebrima" w:cstheme="minorHAnsi"/>
                <w:sz w:val="22"/>
                <w:szCs w:val="22"/>
              </w:rPr>
              <w:t xml:space="preserve"> Rodrigo Ribeiro</w:t>
            </w:r>
            <w:r w:rsidRPr="0082644B" w:rsidDel="004C38B5">
              <w:rPr>
                <w:rFonts w:ascii="Ebrima" w:hAnsi="Ebrima" w:cstheme="minorHAnsi"/>
                <w:snapToGrid w:val="0"/>
                <w:sz w:val="22"/>
                <w:szCs w:val="22"/>
              </w:rPr>
              <w:t xml:space="preserve"> </w:t>
            </w:r>
          </w:p>
          <w:p w14:paraId="180B6938" w14:textId="77777777" w:rsidR="00412131" w:rsidRPr="0082644B" w:rsidRDefault="00412131" w:rsidP="007B199E">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Rua Fidêncio Ramos, 213, conj. 41, CEP 04.551-010, São Paulo – SP</w:t>
            </w:r>
          </w:p>
          <w:p w14:paraId="08D038C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7B199E">
            <w:pPr>
              <w:tabs>
                <w:tab w:val="left" w:pos="827"/>
                <w:tab w:val="left" w:pos="936"/>
              </w:tabs>
              <w:spacing w:line="30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7B199E">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78BF90C0"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72E3BCB8" w14:textId="77777777" w:rsidR="00337F6B" w:rsidRPr="00D84986" w:rsidRDefault="00337F6B" w:rsidP="00337F6B">
            <w:pPr>
              <w:tabs>
                <w:tab w:val="left" w:pos="827"/>
                <w:tab w:val="left" w:pos="936"/>
              </w:tabs>
              <w:spacing w:line="300" w:lineRule="exact"/>
              <w:ind w:right="-2"/>
              <w:jc w:val="both"/>
              <w:rPr>
                <w:rFonts w:ascii="Ebrima" w:hAnsi="Ebrima" w:cstheme="minorHAnsi"/>
                <w:b/>
                <w:bCs/>
                <w:sz w:val="22"/>
                <w:szCs w:val="22"/>
              </w:rPr>
            </w:pPr>
            <w:r w:rsidRPr="00D84986">
              <w:rPr>
                <w:rFonts w:ascii="Ebrima" w:hAnsi="Ebrima" w:cstheme="minorHAnsi"/>
                <w:b/>
                <w:bCs/>
                <w:sz w:val="22"/>
                <w:szCs w:val="22"/>
              </w:rPr>
              <w:t xml:space="preserve">Simplific Pavarini Distribuição de Títulos e Valores Mobiliários </w:t>
            </w:r>
            <w:r w:rsidRPr="005D7F4F">
              <w:rPr>
                <w:rFonts w:ascii="Ebrima" w:hAnsi="Ebrima" w:cstheme="minorHAnsi"/>
                <w:b/>
                <w:bCs/>
                <w:sz w:val="22"/>
                <w:szCs w:val="22"/>
              </w:rPr>
              <w:t>Ltda</w:t>
            </w:r>
            <w:r w:rsidRPr="00D84986">
              <w:rPr>
                <w:rFonts w:ascii="Ebrima" w:hAnsi="Ebrima" w:cstheme="minorHAnsi"/>
                <w:b/>
                <w:bCs/>
                <w:sz w:val="22"/>
                <w:szCs w:val="22"/>
              </w:rPr>
              <w:t>.</w:t>
            </w:r>
          </w:p>
          <w:p w14:paraId="25CBC3B3" w14:textId="77777777" w:rsidR="00337F6B" w:rsidRPr="00D84986" w:rsidRDefault="00337F6B" w:rsidP="00337F6B">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At.: Matheus Gomes Faria / Pedro Paulo Farme d'Amoed Fernandes de Oliveira</w:t>
            </w:r>
          </w:p>
          <w:p w14:paraId="151F7063" w14:textId="77777777" w:rsidR="00337F6B" w:rsidRPr="00D84986" w:rsidRDefault="00337F6B" w:rsidP="00337F6B">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Rua Joaquim Floriano 466, Bloco B, conj. 1401, Itaim Bibi, São Paulo, SP</w:t>
            </w:r>
          </w:p>
          <w:p w14:paraId="72274EF1" w14:textId="77777777" w:rsidR="00337F6B" w:rsidRPr="00D84986" w:rsidRDefault="00337F6B" w:rsidP="00337F6B">
            <w:pPr>
              <w:tabs>
                <w:tab w:val="left" w:pos="827"/>
                <w:tab w:val="left" w:pos="936"/>
              </w:tabs>
              <w:spacing w:line="300" w:lineRule="exact"/>
              <w:ind w:right="-2"/>
              <w:jc w:val="both"/>
              <w:rPr>
                <w:rStyle w:val="Hyperlink"/>
                <w:sz w:val="22"/>
                <w:szCs w:val="22"/>
              </w:rPr>
            </w:pPr>
            <w:r w:rsidRPr="00D84986">
              <w:rPr>
                <w:rFonts w:ascii="Ebrima" w:hAnsi="Ebrima" w:cstheme="minorHAnsi"/>
                <w:sz w:val="22"/>
                <w:szCs w:val="22"/>
              </w:rPr>
              <w:t>Telefone: (11) 3090-0447</w:t>
            </w:r>
          </w:p>
          <w:p w14:paraId="690C709B" w14:textId="77777777" w:rsidR="00337F6B" w:rsidRPr="00D84986" w:rsidRDefault="00337F6B" w:rsidP="00337F6B">
            <w:pPr>
              <w:tabs>
                <w:tab w:val="left" w:pos="827"/>
                <w:tab w:val="left" w:pos="936"/>
              </w:tabs>
              <w:spacing w:line="300" w:lineRule="exact"/>
              <w:ind w:right="-2"/>
              <w:jc w:val="both"/>
              <w:rPr>
                <w:rStyle w:val="Hyperlink"/>
                <w:sz w:val="22"/>
                <w:szCs w:val="22"/>
              </w:rPr>
            </w:pPr>
            <w:r w:rsidRPr="00991AEB">
              <w:rPr>
                <w:rFonts w:ascii="Ebrima" w:hAnsi="Ebrima"/>
                <w:sz w:val="22"/>
                <w:szCs w:val="22"/>
              </w:rPr>
              <w:t>E-mail: spestruturacao@simplificpavarini.com.br</w:t>
            </w:r>
          </w:p>
          <w:p w14:paraId="1F080B9E" w14:textId="71A39720" w:rsidR="00412131" w:rsidRPr="0082644B" w:rsidRDefault="00412131" w:rsidP="009276FF">
            <w:pPr>
              <w:tabs>
                <w:tab w:val="left" w:pos="1134"/>
              </w:tabs>
              <w:spacing w:line="300" w:lineRule="exact"/>
              <w:ind w:right="-2"/>
              <w:jc w:val="both"/>
              <w:rPr>
                <w:rFonts w:ascii="Ebrima" w:hAnsi="Ebrima" w:cstheme="minorHAnsi"/>
                <w:sz w:val="22"/>
                <w:szCs w:val="22"/>
              </w:rPr>
            </w:pPr>
          </w:p>
        </w:tc>
      </w:tr>
    </w:tbl>
    <w:p w14:paraId="620ECF4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330081"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 xml:space="preserve">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w:t>
      </w:r>
      <w:r w:rsidRPr="0082644B">
        <w:rPr>
          <w:rFonts w:ascii="Ebrima" w:hAnsi="Ebrima" w:cstheme="minorHAnsi"/>
          <w:sz w:val="22"/>
          <w:szCs w:val="22"/>
        </w:rPr>
        <w:lastRenderedPageBreak/>
        <w:t>Cada Parte deverá comunicar às outras a mudança de seu endereço, ficando responsável a Parte que não receba quaisquer comunicações em virtude desta omissão.</w:t>
      </w:r>
    </w:p>
    <w:p w14:paraId="58A73EA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31BC585"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C8804E" w14:textId="462AD8F1" w:rsidR="00412131"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Emissora serão disponibilizadas ao mercado e à CVM, nos prazos legais e/ou regulamentares, através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9276FF">
      <w:pPr>
        <w:pStyle w:val="PargrafodaLista"/>
        <w:tabs>
          <w:tab w:val="left" w:pos="709"/>
        </w:tabs>
        <w:spacing w:line="300" w:lineRule="exact"/>
        <w:ind w:left="0" w:right="-2"/>
        <w:jc w:val="both"/>
        <w:rPr>
          <w:rFonts w:ascii="Ebrima" w:hAnsi="Ebrima" w:cstheme="minorHAnsi"/>
          <w:sz w:val="22"/>
          <w:szCs w:val="22"/>
        </w:rPr>
      </w:pPr>
    </w:p>
    <w:p w14:paraId="240A22F9" w14:textId="5EE74244" w:rsidR="00FF72B1" w:rsidRPr="0082644B" w:rsidRDefault="00FF72B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Default="00412131" w:rsidP="00412131">
      <w:pPr>
        <w:tabs>
          <w:tab w:val="left" w:pos="1134"/>
        </w:tabs>
        <w:spacing w:line="300" w:lineRule="exact"/>
        <w:ind w:right="-2"/>
        <w:jc w:val="both"/>
        <w:rPr>
          <w:rFonts w:ascii="Ebrima" w:hAnsi="Ebrima" w:cstheme="minorHAnsi"/>
          <w:sz w:val="22"/>
          <w:szCs w:val="22"/>
        </w:rPr>
      </w:pPr>
    </w:p>
    <w:p w14:paraId="1F20FFF8"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65DEEC96" w14:textId="3B198FFB" w:rsidR="00412131" w:rsidRPr="0082644B" w:rsidRDefault="00412131" w:rsidP="00412131">
      <w:pPr>
        <w:pStyle w:val="Ttulo1"/>
        <w:spacing w:before="0" w:after="0" w:line="300" w:lineRule="exact"/>
        <w:jc w:val="both"/>
        <w:rPr>
          <w:rFonts w:ascii="Ebrima" w:hAnsi="Ebrima" w:cstheme="minorHAnsi"/>
          <w:b w:val="0"/>
          <w:sz w:val="22"/>
          <w:szCs w:val="22"/>
        </w:rPr>
      </w:pPr>
      <w:bookmarkStart w:id="495" w:name="_Toc451888012"/>
      <w:bookmarkStart w:id="496" w:name="_Toc453263786"/>
      <w:bookmarkStart w:id="497" w:name="_Toc42360345"/>
      <w:bookmarkStart w:id="498" w:name="_Toc67306971"/>
      <w:bookmarkStart w:id="499" w:name="_Toc60066560"/>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495"/>
      <w:bookmarkEnd w:id="496"/>
      <w:bookmarkEnd w:id="497"/>
      <w:bookmarkEnd w:id="498"/>
      <w:bookmarkEnd w:id="499"/>
      <w:r w:rsidRPr="0082644B">
        <w:rPr>
          <w:rFonts w:ascii="Ebrima" w:hAnsi="Ebrima" w:cstheme="minorHAnsi"/>
          <w:smallCaps/>
          <w:sz w:val="22"/>
          <w:szCs w:val="22"/>
        </w:rPr>
        <w:t xml:space="preserve"> </w:t>
      </w:r>
    </w:p>
    <w:p w14:paraId="3427229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C67BEFE"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67E66BB"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05C244F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D51841">
        <w:rPr>
          <w:rFonts w:ascii="Ebrima" w:hAnsi="Ebrima" w:cstheme="minorHAnsi"/>
          <w:sz w:val="22"/>
          <w:szCs w:val="22"/>
        </w:rPr>
        <w:t>(a)</w:t>
      </w:r>
      <w:r w:rsidRPr="00E73927">
        <w:rPr>
          <w:rFonts w:ascii="Ebrima" w:hAnsi="Ebrima" w:cstheme="minorHAnsi"/>
          <w:sz w:val="22"/>
          <w:szCs w:val="22"/>
        </w:rPr>
        <w:t xml:space="preserve"> até 180 dias: alíquota de 22,5% (vinte e dois inteiros e cinco décimos por cento); </w:t>
      </w:r>
      <w:r w:rsidRPr="00D51841">
        <w:rPr>
          <w:rFonts w:ascii="Ebrima" w:hAnsi="Ebrima" w:cstheme="minorHAnsi"/>
          <w:sz w:val="22"/>
          <w:szCs w:val="22"/>
        </w:rPr>
        <w:t>(b)</w:t>
      </w:r>
      <w:r w:rsidRPr="00E73927">
        <w:rPr>
          <w:rFonts w:ascii="Ebrima" w:hAnsi="Ebrima" w:cstheme="minorHAnsi"/>
          <w:sz w:val="22"/>
          <w:szCs w:val="22"/>
        </w:rPr>
        <w:t xml:space="preserve"> de 181 a 360 dias: alíquota de 20% (vinte por cento); </w:t>
      </w:r>
      <w:r w:rsidRPr="00D51841">
        <w:rPr>
          <w:rFonts w:ascii="Ebrima" w:hAnsi="Ebrima" w:cstheme="minorHAnsi"/>
          <w:sz w:val="22"/>
          <w:szCs w:val="22"/>
        </w:rPr>
        <w:t>(c)</w:t>
      </w:r>
      <w:r w:rsidRPr="00E73927">
        <w:rPr>
          <w:rFonts w:ascii="Ebrima" w:hAnsi="Ebrima" w:cstheme="minorHAnsi"/>
          <w:sz w:val="22"/>
          <w:szCs w:val="22"/>
        </w:rPr>
        <w:t xml:space="preserve"> de 361 a 720 dias: alíquota de 17,5% (dezessete inteiros e cinco décimos por cento) e </w:t>
      </w:r>
      <w:r w:rsidRPr="00D51841">
        <w:rPr>
          <w:rFonts w:ascii="Ebrima" w:hAnsi="Ebrima" w:cstheme="minorHAnsi"/>
          <w:sz w:val="22"/>
          <w:szCs w:val="22"/>
        </w:rPr>
        <w:t>(d)</w:t>
      </w:r>
      <w:r w:rsidRPr="0082644B">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FE5FA81"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B6A818C"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w:t>
      </w:r>
      <w:r w:rsidRPr="0082644B">
        <w:rPr>
          <w:rFonts w:ascii="Ebrima" w:hAnsi="Ebrima" w:cstheme="minorHAnsi"/>
          <w:sz w:val="22"/>
          <w:szCs w:val="22"/>
        </w:rPr>
        <w:lastRenderedPageBreak/>
        <w:t>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5AE705B" w14:textId="733A60F0"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F198F">
        <w:rPr>
          <w:rFonts w:ascii="Ebrima" w:hAnsi="Ebrima" w:cstheme="minorHAnsi"/>
          <w:sz w:val="22"/>
          <w:szCs w:val="22"/>
        </w:rPr>
        <w:t xml:space="preserve">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w:t>
      </w:r>
      <w:del w:id="500" w:author="Vinicius Franco" w:date="2021-03-22T15:17:00Z">
        <w:r w:rsidRPr="008F198F">
          <w:rPr>
            <w:rFonts w:ascii="Ebrima" w:hAnsi="Ebrima" w:cstheme="minorHAnsi"/>
            <w:sz w:val="22"/>
            <w:szCs w:val="22"/>
          </w:rPr>
          <w:delText>décimos</w:delText>
        </w:r>
      </w:del>
      <w:ins w:id="501" w:author="Vinicius Franco" w:date="2021-03-22T15:17:00Z">
        <w:r w:rsidR="00BF4441">
          <w:rPr>
            <w:rFonts w:ascii="Ebrima" w:hAnsi="Ebrima" w:cstheme="minorHAnsi"/>
            <w:sz w:val="22"/>
            <w:szCs w:val="22"/>
          </w:rPr>
          <w:t>centésimos</w:t>
        </w:r>
      </w:ins>
      <w:r w:rsidRPr="008F198F">
        <w:rPr>
          <w:rFonts w:ascii="Ebrima" w:hAnsi="Ebrima" w:cstheme="minorHAnsi"/>
          <w:sz w:val="22"/>
          <w:szCs w:val="22"/>
        </w:rPr>
        <w:t>)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E2A6443" w14:textId="5B6F9987"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3C5A911" w14:textId="6FB53F2A"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6968BD">
        <w:rPr>
          <w:rFonts w:ascii="Ebrima" w:hAnsi="Ebrima" w:cstheme="minorHAnsi"/>
          <w:sz w:val="22"/>
          <w:szCs w:val="22"/>
        </w:rPr>
        <w:t xml:space="preserve">Não obstante a isenção de retenção na fonte, os rendimentos decorrentes de investimento em CRI por essas entidades, </w:t>
      </w:r>
      <w:proofErr w:type="gramStart"/>
      <w:r w:rsidRPr="006968BD">
        <w:rPr>
          <w:rFonts w:ascii="Ebrima" w:hAnsi="Ebrima" w:cstheme="minorHAnsi"/>
          <w:sz w:val="22"/>
          <w:szCs w:val="22"/>
        </w:rPr>
        <w:t>via de regra</w:t>
      </w:r>
      <w:proofErr w:type="gramEnd"/>
      <w:r w:rsidRPr="006968BD">
        <w:rPr>
          <w:rFonts w:ascii="Ebrima" w:hAnsi="Ebrima" w:cstheme="minorHAnsi"/>
          <w:sz w:val="22"/>
          <w:szCs w:val="22"/>
        </w:rPr>
        <w:t xml:space="preserve">,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a partir de 1º de janeiro de 2019, </w:t>
      </w:r>
      <w:r w:rsidRPr="006968BD">
        <w:rPr>
          <w:rFonts w:ascii="Ebrima" w:hAnsi="Ebrima" w:cstheme="minorHAnsi"/>
          <w:sz w:val="22"/>
          <w:szCs w:val="22"/>
        </w:rPr>
        <w:t xml:space="preserve">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w:t>
      </w:r>
      <w:r w:rsidR="00052E99">
        <w:rPr>
          <w:rFonts w:ascii="Ebrima" w:hAnsi="Ebrima" w:cstheme="minorHAnsi"/>
          <w:sz w:val="22"/>
          <w:szCs w:val="22"/>
        </w:rPr>
        <w:t>décimo</w:t>
      </w:r>
      <w:r w:rsidRPr="006968BD">
        <w:rPr>
          <w:rFonts w:ascii="Ebrima" w:hAnsi="Ebrima" w:cstheme="minorHAnsi"/>
          <w:sz w:val="22"/>
          <w:szCs w:val="22"/>
        </w:rPr>
        <w:t xml:space="preserve">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227FC7D" w14:textId="006D08FD" w:rsidR="00412131" w:rsidRPr="0082644B" w:rsidRDefault="00517B57"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Para as pessoas físicas, os rendimentos gerados por aplicação em CRI estão isentos de imposto de renda (na fonte e na declaração de ajuste anual), por força do artigo 3º, inciso II, da Lei 11.033/</w:t>
      </w:r>
      <w:proofErr w:type="gramStart"/>
      <w:r w:rsidRPr="00004B77">
        <w:rPr>
          <w:rFonts w:ascii="Ebrima" w:hAnsi="Ebrima" w:cstheme="minorHAnsi"/>
          <w:sz w:val="22"/>
          <w:szCs w:val="22"/>
        </w:rPr>
        <w:t>04.Nos</w:t>
      </w:r>
      <w:proofErr w:type="gramEnd"/>
      <w:r w:rsidRPr="00004B77">
        <w:rPr>
          <w:rFonts w:ascii="Ebrima" w:hAnsi="Ebrima" w:cstheme="minorHAnsi"/>
          <w:sz w:val="22"/>
          <w:szCs w:val="22"/>
        </w:rPr>
        <w:t xml:space="preserve">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4182D5E3"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024BAFE"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6CE425A7" w14:textId="06E4A6FB" w:rsidR="00412131"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w:t>
      </w:r>
      <w:r w:rsidRPr="0082644B">
        <w:rPr>
          <w:rFonts w:ascii="Ebrima" w:hAnsi="Ebrima" w:cstheme="minorHAnsi"/>
          <w:sz w:val="22"/>
          <w:szCs w:val="22"/>
        </w:rPr>
        <w:lastRenderedPageBreak/>
        <w:t>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780A97">
      <w:pPr>
        <w:tabs>
          <w:tab w:val="left" w:pos="709"/>
        </w:tabs>
        <w:spacing w:line="300" w:lineRule="exact"/>
        <w:ind w:right="-2"/>
        <w:jc w:val="both"/>
        <w:rPr>
          <w:rFonts w:ascii="Ebrima" w:hAnsi="Ebrima" w:cstheme="minorHAnsi"/>
          <w:sz w:val="22"/>
          <w:szCs w:val="22"/>
        </w:rPr>
      </w:pPr>
    </w:p>
    <w:p w14:paraId="531502ED" w14:textId="77777777" w:rsidR="00780A97" w:rsidRPr="00140044" w:rsidRDefault="00780A97" w:rsidP="00780A97">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07855AC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21F929F0"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70D8A62C"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C2C021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774637C8"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C903C1F" w14:textId="21A5C975"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As operações com CRI estão sujeitas à alíquota zero do IOF/Títulos, conforme Decreto nº 6.306, e alterações posteriores. Em qualquer caso, a alíquota do IOF/Títulos pode ser majorada a qualquer tempo por ato do Poder Executivo, até o percentual de 1,50% (um inteiro e cinquenta </w:t>
      </w:r>
      <w:r w:rsidR="00052E99">
        <w:rPr>
          <w:rFonts w:ascii="Ebrima" w:hAnsi="Ebrima" w:cstheme="minorHAnsi"/>
          <w:sz w:val="22"/>
          <w:szCs w:val="22"/>
        </w:rPr>
        <w:t>décimo</w:t>
      </w:r>
      <w:r w:rsidRPr="0082644B">
        <w:rPr>
          <w:rFonts w:ascii="Ebrima" w:hAnsi="Ebrima" w:cstheme="minorHAnsi"/>
          <w:sz w:val="22"/>
          <w:szCs w:val="22"/>
        </w:rPr>
        <w:t xml:space="preserve"> por </w:t>
      </w:r>
      <w:del w:id="502" w:author="Vinicius Franco" w:date="2021-03-22T15:17:00Z">
        <w:r w:rsidRPr="0082644B">
          <w:rPr>
            <w:rFonts w:ascii="Ebrima" w:hAnsi="Ebrima" w:cstheme="minorHAnsi"/>
            <w:sz w:val="22"/>
            <w:szCs w:val="22"/>
          </w:rPr>
          <w:delText>cento</w:delText>
        </w:r>
      </w:del>
      <w:ins w:id="503" w:author="Vinicius Franco" w:date="2021-03-22T15:17:00Z">
        <w:r w:rsidR="00BF4441">
          <w:rPr>
            <w:rFonts w:ascii="Ebrima" w:hAnsi="Ebrima" w:cstheme="minorHAnsi"/>
            <w:sz w:val="22"/>
            <w:szCs w:val="22"/>
          </w:rPr>
          <w:t>centésimos</w:t>
        </w:r>
      </w:ins>
      <w:r w:rsidRPr="0082644B">
        <w:rPr>
          <w:rFonts w:ascii="Ebrima" w:hAnsi="Ebrima" w:cstheme="minorHAnsi"/>
          <w:sz w:val="22"/>
          <w:szCs w:val="22"/>
        </w:rPr>
        <w:t>) ao dia, relativamente a transações ocorridas após este eventual aumento.</w:t>
      </w:r>
      <w:r w:rsidRPr="0082644B">
        <w:rPr>
          <w:rFonts w:ascii="Ebrima" w:hAnsi="Ebrima" w:cstheme="minorHAnsi"/>
          <w:b/>
          <w:sz w:val="22"/>
          <w:szCs w:val="22"/>
        </w:rPr>
        <w:t xml:space="preserve"> </w:t>
      </w:r>
    </w:p>
    <w:p w14:paraId="245F5538" w14:textId="77777777" w:rsidR="00412131" w:rsidRDefault="00412131" w:rsidP="00412131">
      <w:pPr>
        <w:tabs>
          <w:tab w:val="left" w:pos="1134"/>
        </w:tabs>
        <w:spacing w:line="300" w:lineRule="exact"/>
        <w:ind w:right="-2"/>
        <w:jc w:val="both"/>
        <w:rPr>
          <w:rFonts w:ascii="Ebrima" w:hAnsi="Ebrima" w:cstheme="minorHAnsi"/>
          <w:sz w:val="22"/>
          <w:szCs w:val="22"/>
        </w:rPr>
      </w:pPr>
    </w:p>
    <w:p w14:paraId="50089027"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785504A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504" w:name="_Toc451888013"/>
      <w:bookmarkStart w:id="505" w:name="_Toc453263787"/>
      <w:bookmarkStart w:id="506" w:name="_Toc42360346"/>
      <w:bookmarkStart w:id="507" w:name="_Toc67306972"/>
      <w:bookmarkStart w:id="508" w:name="_Toc60066561"/>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504"/>
      <w:bookmarkEnd w:id="505"/>
      <w:bookmarkEnd w:id="506"/>
      <w:bookmarkEnd w:id="507"/>
      <w:bookmarkEnd w:id="508"/>
      <w:r w:rsidRPr="0082644B">
        <w:rPr>
          <w:rFonts w:ascii="Ebrima" w:hAnsi="Ebrima" w:cstheme="minorHAnsi"/>
          <w:smallCaps/>
          <w:sz w:val="22"/>
          <w:szCs w:val="22"/>
        </w:rPr>
        <w:t xml:space="preserve"> </w:t>
      </w:r>
    </w:p>
    <w:p w14:paraId="4291B4BE" w14:textId="77777777" w:rsidR="0090607A" w:rsidRPr="0082644B" w:rsidRDefault="0090607A" w:rsidP="00412131">
      <w:pPr>
        <w:tabs>
          <w:tab w:val="left" w:pos="1134"/>
        </w:tabs>
        <w:spacing w:line="300" w:lineRule="exact"/>
        <w:ind w:right="-2"/>
        <w:jc w:val="both"/>
        <w:rPr>
          <w:rFonts w:ascii="Ebrima" w:hAnsi="Ebrima" w:cstheme="minorHAnsi"/>
          <w:b/>
          <w:sz w:val="22"/>
          <w:szCs w:val="22"/>
        </w:rPr>
      </w:pPr>
    </w:p>
    <w:p w14:paraId="5A624E7B" w14:textId="77777777" w:rsidR="00412131" w:rsidRPr="0082644B"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5857BC50" w14:textId="40F6671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xml:space="preserve">: A presente Emissão tem como lastro </w:t>
      </w:r>
      <w:r w:rsidR="00E73927">
        <w:rPr>
          <w:rFonts w:ascii="Ebrima" w:hAnsi="Ebrima" w:cstheme="minorHAnsi"/>
          <w:sz w:val="22"/>
          <w:szCs w:val="22"/>
        </w:rPr>
        <w:t xml:space="preserve">os </w:t>
      </w:r>
      <w:r w:rsidRPr="0082644B">
        <w:rPr>
          <w:rFonts w:ascii="Ebrima" w:hAnsi="Ebrima" w:cstheme="minorHAnsi"/>
          <w:sz w:val="22"/>
          <w:szCs w:val="22"/>
        </w:rPr>
        <w:t>Créditos Imobiliários, os quais constituem Patrimônio Separado do patrimônio comum da Emissora. As Leis 9.514 e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D7EDD5D" w14:textId="1105D4E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E2A8776" w14:textId="59D6E4F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1D4ADD" w14:textId="2419B24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sidR="00E73927">
        <w:rPr>
          <w:rFonts w:ascii="Ebrima" w:hAnsi="Ebrima" w:cstheme="minorHAnsi"/>
          <w:sz w:val="22"/>
          <w:szCs w:val="22"/>
        </w:rPr>
        <w:t>A</w:t>
      </w:r>
      <w:r w:rsidRPr="0082644B">
        <w:rPr>
          <w:rFonts w:ascii="Ebrima" w:hAnsi="Ebrima" w:cstheme="minorHAnsi"/>
          <w:sz w:val="22"/>
          <w:szCs w:val="22"/>
        </w:rPr>
        <w:t xml:space="preserve">s 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 xml:space="preserve">decorrem direta ou indiretamente: </w:t>
      </w:r>
      <w:r w:rsidRPr="0082644B">
        <w:rPr>
          <w:rFonts w:ascii="Ebrima" w:hAnsi="Ebrima" w:cstheme="minorHAnsi"/>
          <w:b/>
          <w:sz w:val="22"/>
          <w:szCs w:val="22"/>
        </w:rPr>
        <w:t>(i)</w:t>
      </w:r>
      <w:r w:rsidRPr="0082644B">
        <w:rPr>
          <w:rFonts w:ascii="Ebrima" w:hAnsi="Ebrima" w:cstheme="minorHAnsi"/>
          <w:sz w:val="22"/>
          <w:szCs w:val="22"/>
        </w:rPr>
        <w:t xml:space="preserve"> dos pagamentos dos Créditos Imobiliários; e </w:t>
      </w:r>
      <w:r w:rsidRPr="0082644B">
        <w:rPr>
          <w:rFonts w:ascii="Ebrima" w:hAnsi="Ebrima" w:cstheme="minorHAnsi"/>
          <w:b/>
          <w:sz w:val="22"/>
          <w:szCs w:val="22"/>
        </w:rPr>
        <w:t>(ii)</w:t>
      </w:r>
      <w:r w:rsidRPr="0082644B">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w:t>
      </w:r>
      <w:r w:rsidRPr="0082644B">
        <w:rPr>
          <w:rFonts w:ascii="Ebrima" w:hAnsi="Ebrima" w:cstheme="minorHAnsi"/>
          <w:sz w:val="22"/>
          <w:szCs w:val="22"/>
        </w:rPr>
        <w:lastRenderedPageBreak/>
        <w:t>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9CDD5A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F18A847" w14:textId="77777777" w:rsidR="006373B6" w:rsidRDefault="006373B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Ao longo do prazo de duração dos CRI, a Emissora poderá estar sujeita a eventos de falência, recuperação judicial ou extrajudicial. Dessa forma, apesar de terem sido constituídos o Regime Fiduciário e o Patrimônio Separado 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2542818" w14:textId="77777777" w:rsidR="006373B6" w:rsidRDefault="006373B6" w:rsidP="009276FF">
      <w:pPr>
        <w:pStyle w:val="PargrafodaLista"/>
        <w:rPr>
          <w:rFonts w:ascii="Ebrima" w:hAnsi="Ebrima" w:cstheme="minorHAnsi"/>
          <w:sz w:val="22"/>
          <w:szCs w:val="22"/>
          <w:u w:val="single"/>
        </w:rPr>
      </w:pPr>
    </w:p>
    <w:p w14:paraId="6889570E" w14:textId="08D99854"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E73927">
        <w:rPr>
          <w:rFonts w:ascii="Ebrima" w:hAnsi="Ebrima" w:cstheme="minorHAnsi"/>
          <w:sz w:val="22"/>
          <w:szCs w:val="22"/>
        </w:rPr>
        <w:t>H</w:t>
      </w:r>
      <w:r w:rsidRPr="0082644B">
        <w:rPr>
          <w:rFonts w:ascii="Ebrima" w:hAnsi="Ebrima" w:cstheme="minorHAnsi"/>
          <w:sz w:val="22"/>
          <w:szCs w:val="22"/>
        </w:rPr>
        <w:t xml:space="preserve">á três espécies de riscos financeiros geralmente identificados em operações de securitização no mercado brasileiro: </w:t>
      </w:r>
      <w:r w:rsidRPr="00D51841">
        <w:rPr>
          <w:rFonts w:ascii="Ebrima" w:hAnsi="Ebrima" w:cstheme="minorHAnsi"/>
          <w:sz w:val="22"/>
          <w:szCs w:val="22"/>
        </w:rPr>
        <w:t>(i)</w:t>
      </w:r>
      <w:r w:rsidRPr="00E73927">
        <w:rPr>
          <w:rFonts w:ascii="Ebrima" w:hAnsi="Ebrima" w:cstheme="minorHAnsi"/>
          <w:sz w:val="22"/>
          <w:szCs w:val="22"/>
        </w:rPr>
        <w:t xml:space="preserve"> riscos decorrentes de possíveis descompassos entre as taxas de remuneração de ativos e passivos; </w:t>
      </w:r>
      <w:r w:rsidRPr="00D51841">
        <w:rPr>
          <w:rFonts w:ascii="Ebrima" w:hAnsi="Ebrima" w:cstheme="minorHAnsi"/>
          <w:sz w:val="22"/>
          <w:szCs w:val="22"/>
        </w:rPr>
        <w:t>(ii)</w:t>
      </w:r>
      <w:r w:rsidRPr="00E73927">
        <w:rPr>
          <w:rFonts w:ascii="Ebrima" w:hAnsi="Ebrima" w:cstheme="minorHAnsi"/>
          <w:sz w:val="22"/>
          <w:szCs w:val="22"/>
        </w:rPr>
        <w:t xml:space="preserve"> risco de insuficiência de garantia por acúmulo de atrasos ou perdas; e </w:t>
      </w:r>
      <w:r w:rsidRPr="00D51841">
        <w:rPr>
          <w:rFonts w:ascii="Ebrima" w:hAnsi="Ebrima" w:cstheme="minorHAnsi"/>
          <w:sz w:val="22"/>
          <w:szCs w:val="22"/>
        </w:rPr>
        <w:t>(iii)</w:t>
      </w:r>
      <w:r w:rsidRPr="00E73927">
        <w:rPr>
          <w:rFonts w:ascii="Ebrima" w:hAnsi="Ebrima" w:cstheme="minorHAnsi"/>
          <w:sz w:val="22"/>
          <w:szCs w:val="22"/>
        </w:rPr>
        <w:t xml:space="preserve"> risco de falta</w:t>
      </w:r>
      <w:r w:rsidRPr="0082644B">
        <w:rPr>
          <w:rFonts w:ascii="Ebrima" w:hAnsi="Ebrima" w:cstheme="minorHAnsi"/>
          <w:sz w:val="22"/>
          <w:szCs w:val="22"/>
        </w:rPr>
        <w:t xml:space="preserve"> de liquidez;</w:t>
      </w:r>
    </w:p>
    <w:p w14:paraId="77DD9EB5"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C1E71CE"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7DDD8E3" w14:textId="77777777" w:rsidR="006D2FF2" w:rsidRDefault="006D2FF2" w:rsidP="009276FF">
      <w:pPr>
        <w:pStyle w:val="PargrafodaLista"/>
        <w:rPr>
          <w:rFonts w:ascii="Ebrima" w:hAnsi="Ebrima" w:cstheme="minorHAnsi"/>
          <w:sz w:val="22"/>
          <w:szCs w:val="22"/>
          <w:u w:val="single"/>
        </w:rPr>
      </w:pPr>
    </w:p>
    <w:p w14:paraId="121C5730" w14:textId="711F9478" w:rsidR="00E01B3E" w:rsidRPr="009276FF" w:rsidRDefault="00E01B3E" w:rsidP="00A50D73">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6373B6">
        <w:rPr>
          <w:rFonts w:ascii="Ebrima" w:hAnsi="Ebrima" w:cstheme="minorHAnsi"/>
          <w:sz w:val="22"/>
          <w:szCs w:val="22"/>
          <w:u w:val="single"/>
        </w:rPr>
        <w:t>Riscos Ambientais</w:t>
      </w:r>
      <w:r w:rsidRPr="006373B6">
        <w:rPr>
          <w:rFonts w:ascii="Ebrima" w:hAnsi="Ebrima" w:cstheme="minorHAnsi"/>
          <w:sz w:val="22"/>
          <w:szCs w:val="22"/>
        </w:rPr>
        <w:t>: O</w:t>
      </w:r>
      <w:r w:rsidR="00182D0F">
        <w:rPr>
          <w:rFonts w:ascii="Ebrima" w:hAnsi="Ebrima" w:cstheme="minorHAnsi"/>
          <w:sz w:val="22"/>
          <w:szCs w:val="22"/>
        </w:rPr>
        <w:t>s</w:t>
      </w:r>
      <w:r w:rsidRPr="006373B6">
        <w:rPr>
          <w:rFonts w:ascii="Ebrima" w:hAnsi="Ebrima" w:cstheme="minorHAnsi"/>
          <w:sz w:val="22"/>
          <w:szCs w:val="22"/>
        </w:rPr>
        <w:t xml:space="preserve"> </w:t>
      </w:r>
      <w:r w:rsidR="00B23F82">
        <w:rPr>
          <w:rFonts w:ascii="Ebrima" w:hAnsi="Ebrima" w:cstheme="minorHAnsi"/>
          <w:sz w:val="22"/>
          <w:szCs w:val="22"/>
        </w:rPr>
        <w:t>Empreendimento</w:t>
      </w:r>
      <w:r w:rsidR="00182D0F">
        <w:rPr>
          <w:rFonts w:ascii="Ebrima" w:hAnsi="Ebrima" w:cstheme="minorHAnsi"/>
          <w:sz w:val="22"/>
          <w:szCs w:val="22"/>
        </w:rPr>
        <w:t>s</w:t>
      </w:r>
      <w:r w:rsidR="00B23F82">
        <w:rPr>
          <w:rFonts w:ascii="Ebrima" w:hAnsi="Ebrima" w:cstheme="minorHAnsi"/>
          <w:sz w:val="22"/>
          <w:szCs w:val="22"/>
        </w:rPr>
        <w:t xml:space="preserve"> Imobiliário</w:t>
      </w:r>
      <w:r w:rsidR="00182D0F">
        <w:rPr>
          <w:rFonts w:ascii="Ebrima" w:hAnsi="Ebrima" w:cstheme="minorHAnsi"/>
          <w:sz w:val="22"/>
          <w:szCs w:val="22"/>
        </w:rPr>
        <w:t>s</w:t>
      </w:r>
      <w:r w:rsidRPr="006373B6">
        <w:rPr>
          <w:rFonts w:ascii="Ebrima" w:hAnsi="Ebrima" w:cstheme="minorHAnsi"/>
          <w:sz w:val="22"/>
          <w:szCs w:val="22"/>
        </w:rPr>
        <w:t xml:space="preserve"> pode</w:t>
      </w:r>
      <w:r w:rsidR="00182D0F">
        <w:rPr>
          <w:rFonts w:ascii="Ebrima" w:hAnsi="Ebrima" w:cstheme="minorHAnsi"/>
          <w:sz w:val="22"/>
          <w:szCs w:val="22"/>
        </w:rPr>
        <w:t>m</w:t>
      </w:r>
      <w:r w:rsidRPr="006373B6">
        <w:rPr>
          <w:rFonts w:ascii="Ebrima" w:hAnsi="Ebrima" w:cstheme="minorHAnsi"/>
          <w:sz w:val="22"/>
          <w:szCs w:val="22"/>
        </w:rPr>
        <w:t xml:space="preserve"> sujeitar a </w:t>
      </w:r>
      <w:r w:rsidR="00182D0F">
        <w:rPr>
          <w:rFonts w:ascii="Ebrima" w:hAnsi="Ebrima" w:cstheme="minorHAnsi"/>
          <w:sz w:val="22"/>
          <w:szCs w:val="22"/>
        </w:rPr>
        <w:t>Urbanes</w:t>
      </w:r>
      <w:r w:rsidR="00182D0F" w:rsidRPr="006373B6">
        <w:rPr>
          <w:rFonts w:ascii="Ebrima" w:hAnsi="Ebrima" w:cstheme="minorHAnsi"/>
          <w:sz w:val="22"/>
          <w:szCs w:val="22"/>
        </w:rPr>
        <w:t xml:space="preserve"> </w:t>
      </w:r>
      <w:r w:rsidRPr="006373B6">
        <w:rPr>
          <w:rFonts w:ascii="Ebrima" w:hAnsi="Ebrima" w:cstheme="minorHAnsi"/>
          <w:sz w:val="22"/>
          <w:szCs w:val="22"/>
        </w:rPr>
        <w:t>a obrigações ambientais</w:t>
      </w:r>
      <w:r w:rsidR="003D7EC8">
        <w:rPr>
          <w:rFonts w:ascii="Ebrima" w:hAnsi="Ebrima" w:cstheme="minorHAnsi"/>
          <w:sz w:val="22"/>
          <w:szCs w:val="22"/>
        </w:rPr>
        <w:t>:</w:t>
      </w:r>
      <w:r w:rsidRPr="006373B6">
        <w:rPr>
          <w:rFonts w:ascii="Ebrima" w:hAnsi="Ebrima" w:cstheme="minorHAnsi"/>
          <w:sz w:val="22"/>
          <w:szCs w:val="22"/>
        </w:rPr>
        <w:t xml:space="preserve"> As despesas operacionais da </w:t>
      </w:r>
      <w:r w:rsidR="00182D0F">
        <w:rPr>
          <w:rFonts w:ascii="Ebrima" w:hAnsi="Ebrima" w:cstheme="minorHAnsi"/>
          <w:sz w:val="22"/>
          <w:szCs w:val="22"/>
        </w:rPr>
        <w:t>Urbanes</w:t>
      </w:r>
      <w:r w:rsidR="00182D0F" w:rsidRPr="006373B6">
        <w:rPr>
          <w:rFonts w:ascii="Ebrima" w:hAnsi="Ebrima" w:cstheme="minorHAnsi"/>
          <w:sz w:val="22"/>
          <w:szCs w:val="22"/>
        </w:rPr>
        <w:t xml:space="preserve"> </w:t>
      </w:r>
      <w:r w:rsidRPr="006373B6">
        <w:rPr>
          <w:rFonts w:ascii="Ebrima" w:hAnsi="Ebrima" w:cstheme="minorHAnsi"/>
          <w:sz w:val="22"/>
          <w:szCs w:val="22"/>
        </w:rPr>
        <w:t>para cumprimento das leis e regulamentações ambientais existentes e futuras podem ser maiores do que as estimadas. Adicionalmente, na qualidade de desenvolvedora do</w:t>
      </w:r>
      <w:r w:rsidR="00182D0F">
        <w:rPr>
          <w:rFonts w:ascii="Ebrima" w:hAnsi="Ebrima" w:cstheme="minorHAnsi"/>
          <w:sz w:val="22"/>
          <w:szCs w:val="22"/>
        </w:rPr>
        <w:t>s</w:t>
      </w:r>
      <w:r w:rsidRPr="006373B6">
        <w:rPr>
          <w:rFonts w:ascii="Ebrima" w:hAnsi="Ebrima" w:cstheme="minorHAnsi"/>
          <w:sz w:val="22"/>
          <w:szCs w:val="22"/>
        </w:rPr>
        <w:t xml:space="preserve"> </w:t>
      </w:r>
      <w:r w:rsidR="00B23F82">
        <w:rPr>
          <w:rFonts w:ascii="Ebrima" w:hAnsi="Ebrima" w:cstheme="minorHAnsi"/>
          <w:sz w:val="22"/>
          <w:szCs w:val="22"/>
        </w:rPr>
        <w:t>Empreendimento</w:t>
      </w:r>
      <w:r w:rsidR="00182D0F">
        <w:rPr>
          <w:rFonts w:ascii="Ebrima" w:hAnsi="Ebrima" w:cstheme="minorHAnsi"/>
          <w:sz w:val="22"/>
          <w:szCs w:val="22"/>
        </w:rPr>
        <w:t>s</w:t>
      </w:r>
      <w:r w:rsidR="00B23F82">
        <w:rPr>
          <w:rFonts w:ascii="Ebrima" w:hAnsi="Ebrima" w:cstheme="minorHAnsi"/>
          <w:sz w:val="22"/>
          <w:szCs w:val="22"/>
        </w:rPr>
        <w:t xml:space="preserve"> Imobiliário</w:t>
      </w:r>
      <w:r w:rsidR="00182D0F">
        <w:rPr>
          <w:rFonts w:ascii="Ebrima" w:hAnsi="Ebrima" w:cstheme="minorHAnsi"/>
          <w:sz w:val="22"/>
          <w:szCs w:val="22"/>
        </w:rPr>
        <w:t>s</w:t>
      </w:r>
      <w:r w:rsidRPr="006373B6">
        <w:rPr>
          <w:rFonts w:ascii="Ebrima" w:hAnsi="Ebrima" w:cstheme="minorHAnsi"/>
          <w:sz w:val="22"/>
          <w:szCs w:val="22"/>
        </w:rPr>
        <w:t xml:space="preserve">, a </w:t>
      </w:r>
      <w:r w:rsidR="00182D0F">
        <w:rPr>
          <w:rFonts w:ascii="Ebrima" w:hAnsi="Ebrima" w:cstheme="minorHAnsi"/>
          <w:sz w:val="22"/>
          <w:szCs w:val="22"/>
        </w:rPr>
        <w:t>Urbanes</w:t>
      </w:r>
      <w:r w:rsidR="00182D0F" w:rsidRPr="006373B6">
        <w:rPr>
          <w:rFonts w:ascii="Ebrima" w:hAnsi="Ebrima" w:cstheme="minorHAnsi"/>
          <w:sz w:val="22"/>
          <w:szCs w:val="22"/>
        </w:rPr>
        <w:t xml:space="preserve"> </w:t>
      </w:r>
      <w:r w:rsidRPr="006373B6">
        <w:rPr>
          <w:rFonts w:ascii="Ebrima" w:hAnsi="Ebrima" w:cstheme="minorHAnsi"/>
          <w:sz w:val="22"/>
          <w:szCs w:val="22"/>
        </w:rPr>
        <w:t xml:space="preserve">pode ser responsabilizada pela remoção ou tratamento de substâncias nocivas ou tóxicas, inclusive por todos os custos envolvidos. A </w:t>
      </w:r>
      <w:r w:rsidR="00182D0F">
        <w:rPr>
          <w:rFonts w:ascii="Ebrima" w:hAnsi="Ebrima" w:cstheme="minorHAnsi"/>
          <w:sz w:val="22"/>
          <w:szCs w:val="22"/>
        </w:rPr>
        <w:t>Urbanes</w:t>
      </w:r>
      <w:r w:rsidR="00182D0F" w:rsidRPr="006373B6">
        <w:rPr>
          <w:rFonts w:ascii="Ebrima" w:hAnsi="Ebrima" w:cstheme="minorHAnsi"/>
          <w:sz w:val="22"/>
          <w:szCs w:val="22"/>
        </w:rPr>
        <w:t xml:space="preserve"> </w:t>
      </w:r>
      <w:r w:rsidRPr="006373B6">
        <w:rPr>
          <w:rFonts w:ascii="Ebrima" w:hAnsi="Ebrima" w:cstheme="minorHAnsi"/>
          <w:sz w:val="22"/>
          <w:szCs w:val="22"/>
        </w:rPr>
        <w:t xml:space="preserve">pode, também, ser considerada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w:t>
      </w:r>
      <w:r w:rsidR="00182D0F">
        <w:rPr>
          <w:rFonts w:ascii="Ebrima" w:hAnsi="Ebrima" w:cstheme="minorHAnsi"/>
          <w:sz w:val="22"/>
          <w:szCs w:val="22"/>
        </w:rPr>
        <w:t>Urbanes</w:t>
      </w:r>
      <w:r w:rsidRPr="006373B6">
        <w:rPr>
          <w:rFonts w:ascii="Ebrima" w:hAnsi="Ebrima" w:cstheme="minorHAnsi"/>
          <w:sz w:val="22"/>
          <w:szCs w:val="22"/>
        </w:rPr>
        <w:t>.</w:t>
      </w:r>
    </w:p>
    <w:p w14:paraId="15885C4F" w14:textId="77777777" w:rsidR="006373B6" w:rsidRPr="006373B6" w:rsidRDefault="006373B6" w:rsidP="009276FF">
      <w:pPr>
        <w:spacing w:line="300" w:lineRule="exact"/>
        <w:jc w:val="both"/>
        <w:rPr>
          <w:rFonts w:ascii="Ebrima" w:hAnsi="Ebrima" w:cstheme="minorHAnsi"/>
          <w:sz w:val="22"/>
          <w:szCs w:val="22"/>
          <w:u w:val="single"/>
        </w:rPr>
      </w:pPr>
    </w:p>
    <w:p w14:paraId="3D851664" w14:textId="3F28511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Os </w:t>
      </w:r>
      <w:r w:rsidRPr="0082644B">
        <w:rPr>
          <w:rFonts w:ascii="Ebrima" w:hAnsi="Ebrima" w:cstheme="minorHAnsi"/>
          <w:sz w:val="22"/>
          <w:szCs w:val="22"/>
        </w:rPr>
        <w:t xml:space="preserve">CRI estarão sujeitos, na forma definida neste Termo, a eventos de amortização extraordinária total ou resgate antecipado. A efetivação destes eventos poderá resultar em dificuldades de </w:t>
      </w:r>
      <w:proofErr w:type="gramStart"/>
      <w:r w:rsidRPr="0082644B">
        <w:rPr>
          <w:rFonts w:ascii="Ebrima" w:hAnsi="Ebrima" w:cstheme="minorHAnsi"/>
          <w:sz w:val="22"/>
          <w:szCs w:val="22"/>
        </w:rPr>
        <w:t>re-investimento</w:t>
      </w:r>
      <w:proofErr w:type="gramEnd"/>
      <w:r w:rsidRPr="0082644B">
        <w:rPr>
          <w:rFonts w:ascii="Ebrima" w:hAnsi="Ebrima" w:cstheme="minorHAnsi"/>
          <w:sz w:val="22"/>
          <w:szCs w:val="22"/>
        </w:rPr>
        <w:t xml:space="preserve">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725F0F">
        <w:rPr>
          <w:rFonts w:ascii="Ebrima" w:hAnsi="Ebrima" w:cstheme="minorHAnsi"/>
          <w:sz w:val="22"/>
          <w:szCs w:val="22"/>
        </w:rPr>
        <w:t>.</w:t>
      </w:r>
    </w:p>
    <w:p w14:paraId="35B8CEA0"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DDB90DE" w14:textId="08BC93B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w:t>
      </w:r>
      <w:r w:rsidRPr="0082644B">
        <w:rPr>
          <w:rFonts w:ascii="Ebrima" w:hAnsi="Ebrima" w:cstheme="minorHAnsi"/>
          <w:sz w:val="22"/>
          <w:szCs w:val="22"/>
        </w:rPr>
        <w:lastRenderedPageBreak/>
        <w:t xml:space="preserve">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725F0F">
        <w:rPr>
          <w:rFonts w:ascii="Ebrima" w:hAnsi="Ebrima" w:cstheme="minorHAnsi"/>
          <w:sz w:val="22"/>
          <w:szCs w:val="22"/>
        </w:rPr>
        <w:t>.</w:t>
      </w:r>
    </w:p>
    <w:p w14:paraId="3B5145B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ECC970" w14:textId="457A8BB9"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A </w:t>
      </w:r>
      <w:r w:rsidRPr="0082644B">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509" w:name="_DV_M242"/>
      <w:bookmarkEnd w:id="509"/>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725F0F">
        <w:rPr>
          <w:rFonts w:ascii="Ebrima" w:hAnsi="Ebrima" w:cstheme="minorHAnsi"/>
          <w:sz w:val="22"/>
          <w:szCs w:val="22"/>
        </w:rPr>
        <w:t>.</w:t>
      </w:r>
    </w:p>
    <w:p w14:paraId="56B9F2DD" w14:textId="77777777" w:rsidR="00F20121" w:rsidRDefault="00F20121">
      <w:pPr>
        <w:pStyle w:val="PargrafodaLista"/>
        <w:rPr>
          <w:rFonts w:ascii="Ebrima" w:hAnsi="Ebrima"/>
          <w:sz w:val="22"/>
          <w:u w:val="single"/>
          <w:rPrChange w:id="510" w:author="Vinicius Franco" w:date="2021-03-22T15:17:00Z">
            <w:rPr>
              <w:rFonts w:ascii="Ebrima" w:hAnsi="Ebrima"/>
              <w:sz w:val="22"/>
            </w:rPr>
          </w:rPrChange>
        </w:rPr>
        <w:pPrChange w:id="511" w:author="Vinicius Franco" w:date="2021-03-22T15:17:00Z">
          <w:pPr>
            <w:tabs>
              <w:tab w:val="left" w:pos="709"/>
            </w:tabs>
            <w:spacing w:line="300" w:lineRule="exact"/>
            <w:jc w:val="both"/>
          </w:pPr>
        </w:pPrChange>
      </w:pPr>
    </w:p>
    <w:p w14:paraId="702E4120" w14:textId="77777777" w:rsidR="00F20121" w:rsidRPr="009276FF" w:rsidRDefault="009E3172" w:rsidP="00412131">
      <w:pPr>
        <w:numPr>
          <w:ilvl w:val="0"/>
          <w:numId w:val="36"/>
        </w:numPr>
        <w:tabs>
          <w:tab w:val="clear" w:pos="720"/>
          <w:tab w:val="left" w:pos="709"/>
        </w:tabs>
        <w:spacing w:line="300" w:lineRule="exact"/>
        <w:ind w:left="0" w:firstLine="0"/>
        <w:jc w:val="both"/>
        <w:rPr>
          <w:del w:id="512" w:author="Vinicius Franco" w:date="2021-03-22T15:17:00Z"/>
          <w:rFonts w:ascii="Ebrima" w:hAnsi="Ebrima" w:cstheme="minorHAnsi"/>
          <w:sz w:val="22"/>
          <w:szCs w:val="22"/>
        </w:rPr>
      </w:pPr>
      <w:del w:id="513" w:author="Vinicius Franco" w:date="2021-03-22T15:17:00Z">
        <w:r w:rsidRPr="00A43873">
          <w:rPr>
            <w:rFonts w:ascii="Ebrima" w:hAnsi="Ebrima" w:cstheme="minorHAnsi"/>
            <w:sz w:val="22"/>
            <w:szCs w:val="22"/>
            <w:u w:val="single"/>
          </w:rPr>
          <w:delText xml:space="preserve">Risco de inexistência de garantia real sobre o Imóvel e/ou </w:delText>
        </w:r>
        <w:r w:rsidR="00725F0F">
          <w:rPr>
            <w:rFonts w:ascii="Ebrima" w:hAnsi="Ebrima" w:cstheme="minorHAnsi"/>
            <w:sz w:val="22"/>
            <w:szCs w:val="22"/>
            <w:u w:val="single"/>
          </w:rPr>
          <w:delText xml:space="preserve">os </w:delText>
        </w:r>
        <w:r w:rsidR="00B502CC">
          <w:rPr>
            <w:rFonts w:ascii="Ebrima" w:hAnsi="Ebrima" w:cstheme="minorHAnsi"/>
            <w:sz w:val="22"/>
            <w:szCs w:val="22"/>
            <w:u w:val="single"/>
          </w:rPr>
          <w:delText>Cotas Imobiliárias</w:delText>
        </w:r>
        <w:r w:rsidRPr="009E2185">
          <w:rPr>
            <w:rFonts w:ascii="Ebrima" w:hAnsi="Ebrima" w:cstheme="minorHAnsi"/>
            <w:sz w:val="22"/>
            <w:szCs w:val="22"/>
          </w:rPr>
          <w:delText xml:space="preserve">: </w:delText>
        </w:r>
        <w:r>
          <w:rPr>
            <w:rFonts w:ascii="Ebrima" w:hAnsi="Ebrima" w:cstheme="minorHAnsi"/>
            <w:sz w:val="22"/>
            <w:szCs w:val="22"/>
          </w:rPr>
          <w:delText xml:space="preserve">O Imóvel </w:delText>
        </w:r>
        <w:r w:rsidRPr="0082644B">
          <w:rPr>
            <w:rFonts w:ascii="Ebrima" w:hAnsi="Ebrima" w:cstheme="minorHAnsi"/>
            <w:bCs/>
            <w:sz w:val="22"/>
            <w:szCs w:val="22"/>
          </w:rPr>
          <w:delText xml:space="preserve">onde o </w:delText>
        </w:r>
        <w:r w:rsidR="00B23F82">
          <w:rPr>
            <w:rFonts w:ascii="Ebrima" w:hAnsi="Ebrima" w:cstheme="minorHAnsi"/>
            <w:bCs/>
            <w:sz w:val="22"/>
            <w:szCs w:val="22"/>
          </w:rPr>
          <w:delText>Empreendimento Imobiliário</w:delText>
        </w:r>
        <w:r w:rsidRPr="0082644B">
          <w:rPr>
            <w:rFonts w:ascii="Ebrima" w:hAnsi="Ebrima" w:cstheme="minorHAnsi"/>
            <w:bCs/>
            <w:sz w:val="22"/>
            <w:szCs w:val="22"/>
          </w:rPr>
          <w:delText xml:space="preserve"> </w:delText>
        </w:r>
        <w:r>
          <w:rPr>
            <w:rFonts w:ascii="Ebrima" w:hAnsi="Ebrima" w:cstheme="minorHAnsi"/>
            <w:bCs/>
            <w:sz w:val="22"/>
            <w:szCs w:val="22"/>
          </w:rPr>
          <w:delText>foi</w:delText>
        </w:r>
        <w:r w:rsidRPr="0082644B">
          <w:rPr>
            <w:rFonts w:ascii="Ebrima" w:hAnsi="Ebrima" w:cstheme="minorHAnsi"/>
            <w:bCs/>
            <w:sz w:val="22"/>
            <w:szCs w:val="22"/>
          </w:rPr>
          <w:delText xml:space="preserve"> desenvolvido</w:delText>
        </w:r>
        <w:r>
          <w:rPr>
            <w:rFonts w:ascii="Ebrima" w:hAnsi="Ebrima" w:cstheme="minorHAnsi"/>
            <w:bCs/>
            <w:sz w:val="22"/>
            <w:szCs w:val="22"/>
          </w:rPr>
          <w:delText xml:space="preserve"> e/ou </w:delText>
        </w:r>
        <w:r w:rsidR="00725F0F">
          <w:rPr>
            <w:rFonts w:ascii="Ebrima" w:hAnsi="Ebrima" w:cstheme="minorHAnsi"/>
            <w:bCs/>
            <w:sz w:val="22"/>
            <w:szCs w:val="22"/>
          </w:rPr>
          <w:delText xml:space="preserve">os </w:delText>
        </w:r>
        <w:r w:rsidR="00B502CC">
          <w:rPr>
            <w:rFonts w:ascii="Ebrima" w:hAnsi="Ebrima" w:cstheme="minorHAnsi"/>
            <w:bCs/>
            <w:sz w:val="22"/>
            <w:szCs w:val="22"/>
          </w:rPr>
          <w:delText>Cotas Imobiliárias</w:delText>
        </w:r>
        <w:r w:rsidR="00725F0F">
          <w:rPr>
            <w:rFonts w:ascii="Ebrima" w:hAnsi="Ebrima" w:cstheme="minorHAnsi"/>
            <w:bCs/>
            <w:sz w:val="22"/>
            <w:szCs w:val="22"/>
          </w:rPr>
          <w:delText xml:space="preserve"> </w:delText>
        </w:r>
        <w:r>
          <w:rPr>
            <w:rFonts w:ascii="Ebrima" w:hAnsi="Ebrima" w:cstheme="minorHAnsi"/>
            <w:bCs/>
            <w:sz w:val="22"/>
            <w:szCs w:val="22"/>
          </w:rPr>
          <w:delText>objeto de venda dos Contratos Imobiliários não serão dados em garantia no âmbito da Emissão</w:delText>
        </w:r>
        <w:r w:rsidRPr="009E2185">
          <w:rPr>
            <w:rFonts w:ascii="Ebrima" w:hAnsi="Ebrima" w:cstheme="minorHAnsi"/>
            <w:sz w:val="22"/>
            <w:szCs w:val="22"/>
          </w:rPr>
          <w:delText xml:space="preserve">. </w:delText>
        </w:r>
        <w:r>
          <w:rPr>
            <w:rFonts w:ascii="Ebrima" w:hAnsi="Ebrima" w:cstheme="minorHAnsi"/>
            <w:sz w:val="22"/>
            <w:szCs w:val="22"/>
          </w:rPr>
          <w:delText xml:space="preserve">Dessa forma, em caso de não pagamento dos Créditos Imobiliários, os Titulares dos CRI contarão apenas com as </w:delText>
        </w:r>
        <w:r w:rsidRPr="0074110D">
          <w:rPr>
            <w:rFonts w:ascii="Ebrima" w:hAnsi="Ebrima" w:cstheme="minorHAnsi"/>
            <w:sz w:val="22"/>
            <w:szCs w:val="22"/>
          </w:rPr>
          <w:delText>Garantias</w:delText>
        </w:r>
        <w:r>
          <w:rPr>
            <w:rFonts w:ascii="Ebrima" w:hAnsi="Ebrima" w:cstheme="minorHAnsi"/>
            <w:sz w:val="22"/>
            <w:szCs w:val="22"/>
          </w:rPr>
          <w:delText xml:space="preserve"> listadas no item “Garantias” da Cláusula </w:delText>
        </w:r>
        <w:r w:rsidR="00325A86">
          <w:rPr>
            <w:rFonts w:ascii="Ebrima" w:hAnsi="Ebrima" w:cstheme="minorHAnsi"/>
            <w:sz w:val="22"/>
            <w:szCs w:val="22"/>
          </w:rPr>
          <w:delText>VII</w:delText>
        </w:r>
        <w:r>
          <w:rPr>
            <w:rFonts w:ascii="Ebrima" w:hAnsi="Ebrima" w:cstheme="minorHAnsi"/>
            <w:sz w:val="22"/>
            <w:szCs w:val="22"/>
          </w:rPr>
          <w:delText>I deste Termo</w:delText>
        </w:r>
        <w:r w:rsidR="00F20121" w:rsidRPr="009E2185">
          <w:rPr>
            <w:rFonts w:ascii="Ebrima" w:hAnsi="Ebrima" w:cstheme="minorHAnsi"/>
            <w:sz w:val="22"/>
            <w:szCs w:val="22"/>
          </w:rPr>
          <w:delText>.</w:delText>
        </w:r>
      </w:del>
    </w:p>
    <w:p w14:paraId="39856E99" w14:textId="77777777" w:rsidR="00F20121" w:rsidRDefault="00F20121" w:rsidP="009276FF">
      <w:pPr>
        <w:pStyle w:val="PargrafodaLista"/>
        <w:rPr>
          <w:del w:id="514" w:author="Vinicius Franco" w:date="2021-03-22T15:17:00Z"/>
          <w:rFonts w:ascii="Ebrima" w:hAnsi="Ebrima" w:cstheme="minorHAnsi"/>
          <w:bCs/>
          <w:sz w:val="22"/>
          <w:szCs w:val="22"/>
          <w:u w:val="single"/>
        </w:rPr>
      </w:pPr>
    </w:p>
    <w:p w14:paraId="07F29DBE" w14:textId="1AEEE90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bCs/>
          <w:sz w:val="22"/>
          <w:szCs w:val="22"/>
          <w:u w:val="single"/>
        </w:rPr>
        <w:t>Risco em Função da Dispensa de Registro</w:t>
      </w:r>
      <w:r w:rsidRPr="0082644B">
        <w:rPr>
          <w:rFonts w:ascii="Ebrima" w:hAnsi="Ebrima" w:cstheme="minorHAnsi"/>
          <w:sz w:val="22"/>
          <w:szCs w:val="22"/>
        </w:rPr>
        <w:t xml:space="preserve">: </w:t>
      </w:r>
      <w:r w:rsidR="00725F0F">
        <w:rPr>
          <w:rFonts w:ascii="Ebrima" w:hAnsi="Ebrima" w:cstheme="minorHAnsi"/>
          <w:sz w:val="22"/>
          <w:szCs w:val="22"/>
        </w:rPr>
        <w:t>A</w:t>
      </w:r>
      <w:r w:rsidR="00725F0F" w:rsidRPr="0082644B">
        <w:rPr>
          <w:rFonts w:ascii="Ebrima" w:hAnsi="Ebrima" w:cstheme="minorHAnsi"/>
          <w:sz w:val="22"/>
          <w:szCs w:val="22"/>
        </w:rPr>
        <w:t xml:space="preserve"> </w:t>
      </w:r>
      <w:r w:rsidRPr="0082644B">
        <w:rPr>
          <w:rFonts w:ascii="Ebrima" w:hAnsi="Ebrima" w:cstheme="minorHAnsi"/>
          <w:sz w:val="22"/>
          <w:szCs w:val="22"/>
        </w:rPr>
        <w:t xml:space="preserve">Oferta, distribuída nos termos da Instrução CVM 476, está automaticamente dispensada de registro perante a CVM, de forma que as informações prestadas pela Emissora </w:t>
      </w:r>
      <w:r w:rsidR="00695959">
        <w:rPr>
          <w:rFonts w:ascii="Ebrima" w:hAnsi="Ebrima" w:cstheme="minorHAnsi"/>
          <w:sz w:val="22"/>
          <w:szCs w:val="22"/>
        </w:rPr>
        <w:t xml:space="preserve">e pelo Coordenador Líder </w:t>
      </w:r>
      <w:r w:rsidRPr="0082644B">
        <w:rPr>
          <w:rFonts w:ascii="Ebrima" w:hAnsi="Ebrima" w:cstheme="minorHAnsi"/>
          <w:sz w:val="22"/>
          <w:szCs w:val="22"/>
        </w:rPr>
        <w:t>não foram objeto de análise pela referida autarquia federal</w:t>
      </w:r>
      <w:r w:rsidR="00725F0F">
        <w:rPr>
          <w:rFonts w:ascii="Ebrima" w:hAnsi="Ebrima" w:cstheme="minorHAnsi"/>
          <w:sz w:val="22"/>
          <w:szCs w:val="22"/>
        </w:rPr>
        <w:t>.</w:t>
      </w:r>
    </w:p>
    <w:p w14:paraId="019A2505" w14:textId="77777777" w:rsidR="00412131" w:rsidRPr="0082644B" w:rsidRDefault="00412131" w:rsidP="00412131">
      <w:pPr>
        <w:pStyle w:val="PargrafodaLista"/>
        <w:tabs>
          <w:tab w:val="left" w:pos="709"/>
        </w:tabs>
        <w:spacing w:line="300" w:lineRule="exact"/>
        <w:ind w:left="0"/>
        <w:rPr>
          <w:rFonts w:ascii="Ebrima" w:hAnsi="Ebrima" w:cstheme="minorHAnsi"/>
          <w:bCs/>
          <w:sz w:val="22"/>
          <w:szCs w:val="22"/>
        </w:rPr>
      </w:pPr>
    </w:p>
    <w:p w14:paraId="118ADDA0" w14:textId="511216DF"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A capacidade da Emissora de honrar suas obrigações decorrentes dos CRI depende do pagamento dos Devedores</w:t>
      </w:r>
      <w:r w:rsidR="00D41856">
        <w:rPr>
          <w:rFonts w:ascii="Ebrima" w:hAnsi="Ebrima" w:cstheme="minorHAnsi"/>
          <w:sz w:val="22"/>
          <w:szCs w:val="22"/>
          <w:u w:val="single"/>
        </w:rPr>
        <w:t xml:space="preserve">, da </w:t>
      </w:r>
      <w:r w:rsidR="00182D0F">
        <w:rPr>
          <w:rFonts w:ascii="Ebrima" w:hAnsi="Ebrima" w:cstheme="minorHAnsi"/>
          <w:sz w:val="22"/>
          <w:szCs w:val="22"/>
          <w:u w:val="single"/>
        </w:rPr>
        <w:t>Urbanes</w:t>
      </w:r>
      <w:r w:rsidR="00182D0F" w:rsidRPr="0082644B">
        <w:rPr>
          <w:rFonts w:ascii="Ebrima" w:hAnsi="Ebrima" w:cstheme="minorHAnsi"/>
          <w:sz w:val="22"/>
          <w:szCs w:val="22"/>
          <w:u w:val="single"/>
        </w:rPr>
        <w:t xml:space="preserve"> </w:t>
      </w:r>
      <w:r w:rsidRPr="0082644B">
        <w:rPr>
          <w:rFonts w:ascii="Ebrima" w:hAnsi="Ebrima" w:cstheme="minorHAnsi"/>
          <w:sz w:val="22"/>
          <w:szCs w:val="22"/>
          <w:u w:val="single"/>
        </w:rPr>
        <w:t xml:space="preserve">e do </w:t>
      </w:r>
      <w:r w:rsidR="007B27D5">
        <w:rPr>
          <w:rFonts w:ascii="Ebrima" w:hAnsi="Ebrima" w:cstheme="minorHAnsi"/>
          <w:sz w:val="22"/>
          <w:szCs w:val="22"/>
          <w:u w:val="single"/>
        </w:rPr>
        <w:t>Fiador</w:t>
      </w:r>
      <w:r w:rsidRPr="0082644B">
        <w:rPr>
          <w:rFonts w:ascii="Ebrima" w:hAnsi="Ebrima" w:cstheme="minorHAns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w:t>
      </w:r>
      <w:r w:rsidR="00182D0F">
        <w:rPr>
          <w:rFonts w:ascii="Ebrima" w:hAnsi="Ebrima" w:cstheme="minorHAnsi"/>
          <w:sz w:val="22"/>
          <w:szCs w:val="22"/>
        </w:rPr>
        <w:t xml:space="preserve"> e a Urbanes</w:t>
      </w:r>
      <w:r w:rsidRPr="0082644B">
        <w:rPr>
          <w:rFonts w:ascii="Ebrima" w:hAnsi="Ebrima" w:cstheme="minorHAnsi"/>
          <w:sz w:val="22"/>
          <w:szCs w:val="22"/>
        </w:rPr>
        <w:t>. Assim, o recebimento integral e tempestivo pelo Titular dos CRI do montante devido conforme este Termo de Securitização depende do cumprimento total, pelos Devedores</w:t>
      </w:r>
      <w:r w:rsidR="00182D0F">
        <w:rPr>
          <w:rFonts w:ascii="Ebrima" w:hAnsi="Ebrima" w:cstheme="minorHAnsi"/>
          <w:sz w:val="22"/>
          <w:szCs w:val="22"/>
        </w:rPr>
        <w:t xml:space="preserve"> e pela Urbanes</w:t>
      </w:r>
      <w:r w:rsidRPr="0082644B">
        <w:rPr>
          <w:rFonts w:ascii="Ebrima" w:hAnsi="Ebrima" w:cstheme="minorHAnsi"/>
          <w:sz w:val="22"/>
          <w:szCs w:val="22"/>
        </w:rPr>
        <w:t xml:space="preserve"> </w:t>
      </w:r>
      <w:r w:rsidR="00D41856">
        <w:rPr>
          <w:rFonts w:ascii="Ebrima" w:hAnsi="Ebrima" w:cstheme="minorHAnsi"/>
          <w:sz w:val="22"/>
          <w:szCs w:val="22"/>
        </w:rPr>
        <w:t xml:space="preserve">e/ou, em razão da Coobrigação e da Fiança, pela </w:t>
      </w:r>
      <w:r w:rsidR="00182D0F">
        <w:rPr>
          <w:rFonts w:ascii="Ebrima" w:hAnsi="Ebrima" w:cstheme="minorHAnsi"/>
          <w:sz w:val="22"/>
          <w:szCs w:val="22"/>
        </w:rPr>
        <w:t xml:space="preserve">Urbanes </w:t>
      </w:r>
      <w:r w:rsidR="00D41856">
        <w:rPr>
          <w:rFonts w:ascii="Ebrima" w:hAnsi="Ebrima" w:cstheme="minorHAnsi"/>
          <w:sz w:val="22"/>
          <w:szCs w:val="22"/>
        </w:rPr>
        <w:t xml:space="preserve">e </w:t>
      </w:r>
      <w:r w:rsidRPr="0082644B">
        <w:rPr>
          <w:rFonts w:ascii="Ebrima" w:hAnsi="Ebrima" w:cstheme="minorHAnsi"/>
          <w:sz w:val="22"/>
          <w:szCs w:val="22"/>
        </w:rPr>
        <w:t xml:space="preserve">pelo </w:t>
      </w:r>
      <w:r w:rsidR="007B27D5">
        <w:rPr>
          <w:rFonts w:ascii="Ebrima" w:hAnsi="Ebrima" w:cstheme="minorHAnsi"/>
          <w:sz w:val="22"/>
          <w:szCs w:val="22"/>
        </w:rPr>
        <w:t>Fiador</w:t>
      </w:r>
      <w:r w:rsidRPr="0082644B">
        <w:rPr>
          <w:rFonts w:ascii="Ebrima" w:hAnsi="Ebrima" w:cstheme="minorHAnsi"/>
          <w:sz w:val="22"/>
          <w:szCs w:val="22"/>
        </w:rPr>
        <w:t>, de suas obrigações assumidas no Contrato de Cessão e nos Contratos Imobiliários, em tempo hábil para o pagamento pela Emissora dos valores decorrentes dos CRI. Sendo assim, a ocorrência de eventos que afetem a situação econômico-financeira dos Devedores</w:t>
      </w:r>
      <w:r w:rsidR="00D41856">
        <w:rPr>
          <w:rFonts w:ascii="Ebrima" w:hAnsi="Ebrima" w:cstheme="minorHAnsi"/>
          <w:sz w:val="22"/>
          <w:szCs w:val="22"/>
        </w:rPr>
        <w:t xml:space="preserve">, da </w:t>
      </w:r>
      <w:r w:rsidR="00182D0F">
        <w:rPr>
          <w:rFonts w:ascii="Ebrima" w:hAnsi="Ebrima" w:cstheme="minorHAnsi"/>
          <w:sz w:val="22"/>
          <w:szCs w:val="22"/>
        </w:rPr>
        <w:t>Urbanes</w:t>
      </w:r>
      <w:r w:rsidR="00182D0F" w:rsidRPr="0082644B">
        <w:rPr>
          <w:rFonts w:ascii="Ebrima" w:hAnsi="Ebrima" w:cstheme="minorHAnsi"/>
          <w:sz w:val="22"/>
          <w:szCs w:val="22"/>
        </w:rPr>
        <w:t xml:space="preserve"> </w:t>
      </w:r>
      <w:r w:rsidRPr="0082644B">
        <w:rPr>
          <w:rFonts w:ascii="Ebrima" w:hAnsi="Ebrima" w:cstheme="minorHAnsi"/>
          <w:sz w:val="22"/>
          <w:szCs w:val="22"/>
        </w:rPr>
        <w:t xml:space="preserve">e/ou do </w:t>
      </w:r>
      <w:r w:rsidR="007B27D5">
        <w:rPr>
          <w:rFonts w:ascii="Ebrima" w:hAnsi="Ebrima" w:cstheme="minorHAnsi"/>
          <w:sz w:val="22"/>
          <w:szCs w:val="22"/>
        </w:rPr>
        <w:t>Fiador</w:t>
      </w:r>
      <w:r w:rsidR="00903BBD" w:rsidRPr="0082644B" w:rsidDel="00144E23">
        <w:rPr>
          <w:rFonts w:ascii="Ebrima" w:hAnsi="Ebrima" w:cstheme="minorHAnsi"/>
          <w:sz w:val="22"/>
          <w:szCs w:val="22"/>
        </w:rPr>
        <w:t xml:space="preserve"> </w:t>
      </w:r>
      <w:r w:rsidRPr="0082644B">
        <w:rPr>
          <w:rFonts w:ascii="Ebrima" w:hAnsi="Ebrima" w:cstheme="minorHAnsi"/>
          <w:sz w:val="22"/>
          <w:szCs w:val="22"/>
        </w:rPr>
        <w:t xml:space="preserve">poderá afetar negativamente a capacidade destes em honrar suas obrigações nos termos do Contrato de Cessão e dos Contratos Imobiliários, e, por conseguinte, o pagamento dos CRI pela Emissora. </w:t>
      </w:r>
    </w:p>
    <w:p w14:paraId="17650E6F"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06979F1" w14:textId="6C8E9417" w:rsidR="00AC5FD4" w:rsidRPr="000F430B" w:rsidRDefault="00AC5FD4"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ocorrência de Hipóteses de Recompra Compulsória antes da liquidação dos CRI</w:t>
      </w:r>
      <w:r>
        <w:rPr>
          <w:rFonts w:ascii="Ebrima" w:hAnsi="Ebrima" w:cstheme="minorHAnsi"/>
          <w:sz w:val="22"/>
          <w:szCs w:val="22"/>
        </w:rPr>
        <w:t xml:space="preserve">. Nos termos do Contrato de Cessão, a não verificação de nenhuma das Hipóteses de Recompra Compulsória é uma condição precedente para pagamento do Preço de Cessão (conforme definido no Contrato de Cessão) e, portanto, </w:t>
      </w:r>
      <w:r w:rsidR="00263358">
        <w:rPr>
          <w:rFonts w:ascii="Ebrima" w:hAnsi="Ebrima" w:cstheme="minorHAnsi"/>
          <w:sz w:val="22"/>
          <w:szCs w:val="22"/>
        </w:rPr>
        <w:t>caso se verifique a ocorrência de qualquer Hipótese de Recompra Compulsória antes da liquidação dos CRI, a liquidação dos CRI poderá não ocorrer.</w:t>
      </w:r>
    </w:p>
    <w:p w14:paraId="0977D551" w14:textId="77777777" w:rsidR="00AC5FD4" w:rsidRDefault="00AC5FD4" w:rsidP="000F430B">
      <w:pPr>
        <w:pStyle w:val="PargrafodaLista"/>
        <w:rPr>
          <w:rFonts w:ascii="Ebrima" w:hAnsi="Ebrima" w:cstheme="minorHAnsi"/>
          <w:sz w:val="22"/>
          <w:szCs w:val="22"/>
          <w:u w:val="single"/>
        </w:rPr>
      </w:pPr>
    </w:p>
    <w:p w14:paraId="36F81CA4" w14:textId="045E075C" w:rsidR="0084423B" w:rsidRDefault="00412131" w:rsidP="0084423B">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lastRenderedPageBreak/>
        <w:t xml:space="preserve">Risco de não formalização das </w:t>
      </w:r>
      <w:r w:rsidR="00E01B3E">
        <w:rPr>
          <w:rFonts w:ascii="Ebrima" w:hAnsi="Ebrima" w:cstheme="minorHAnsi"/>
          <w:sz w:val="22"/>
          <w:szCs w:val="22"/>
          <w:u w:val="single"/>
        </w:rPr>
        <w:t>G</w:t>
      </w:r>
      <w:r w:rsidRPr="0082644B">
        <w:rPr>
          <w:rFonts w:ascii="Ebrima" w:hAnsi="Ebrima" w:cstheme="minorHAnsi"/>
          <w:sz w:val="22"/>
          <w:szCs w:val="22"/>
          <w:u w:val="single"/>
        </w:rPr>
        <w:t>arantias</w:t>
      </w:r>
      <w:r w:rsidRPr="0082644B">
        <w:rPr>
          <w:rFonts w:ascii="Ebrima" w:hAnsi="Ebrima" w:cstheme="minorHAnsi"/>
          <w:sz w:val="22"/>
          <w:szCs w:val="22"/>
        </w:rPr>
        <w:t>: Nos termos da Lei nº 6.015, de 31 de dezembro de 1973, o Contrato de Cessão dever</w:t>
      </w:r>
      <w:r w:rsidR="00182D0F">
        <w:rPr>
          <w:rFonts w:ascii="Ebrima" w:hAnsi="Ebrima" w:cstheme="minorHAnsi"/>
          <w:sz w:val="22"/>
          <w:szCs w:val="22"/>
        </w:rPr>
        <w:t>á</w:t>
      </w:r>
      <w:r w:rsidRPr="0082644B">
        <w:rPr>
          <w:rFonts w:ascii="Ebrima" w:hAnsi="Ebrima" w:cstheme="minorHAnsi"/>
          <w:sz w:val="22"/>
          <w:szCs w:val="22"/>
        </w:rPr>
        <w:t xml:space="preserve"> ser registrado nos Cartórios de Registro de Títulos e Documentos competentes para a prova das obrigações deles decorrentes e/ou para fins de eficácia perante terceiros, conforme o caso. Ainda, </w:t>
      </w:r>
      <w:r w:rsidR="00182D0F">
        <w:rPr>
          <w:rFonts w:ascii="Ebrima" w:hAnsi="Ebrima" w:cstheme="minorHAnsi"/>
          <w:sz w:val="22"/>
          <w:szCs w:val="22"/>
        </w:rPr>
        <w:t>a Alienação Fiduciária de Imóveis dependerá dos registros e averbações nas respectivas matrículas imobiliárias para que tenha sua constituição aperfeiçoada</w:t>
      </w:r>
      <w:r w:rsidRPr="0082644B">
        <w:rPr>
          <w:rFonts w:ascii="Ebrima" w:hAnsi="Ebrima" w:cstheme="minorHAnsi"/>
          <w:sz w:val="22"/>
          <w:szCs w:val="22"/>
        </w:rPr>
        <w:t>. Desta forma, caso haja a subscrição dos CRI sem que tenham ocorrido tais registros e arquivamentos, os Titulares dos CRI assumirão o risco de que eventual execução das Garantias e demais obrigações decorrentes do Contrato de Cessão, poderão ser prejudicadas por eventual falta de registro.</w:t>
      </w:r>
      <w:r w:rsidR="00C36F97">
        <w:rPr>
          <w:rFonts w:ascii="Ebrima" w:hAnsi="Ebrima" w:cstheme="minorHAnsi"/>
          <w:sz w:val="22"/>
          <w:szCs w:val="22"/>
        </w:rPr>
        <w:t xml:space="preserve"> </w:t>
      </w:r>
      <w:del w:id="515" w:author="Vinicius Franco" w:date="2021-03-22T15:17:00Z">
        <w:r w:rsidR="00C36F97">
          <w:rPr>
            <w:rFonts w:ascii="Ebrima" w:hAnsi="Ebrima" w:cstheme="minorHAnsi"/>
            <w:sz w:val="22"/>
            <w:szCs w:val="22"/>
          </w:rPr>
          <w:delText>Além disso, os</w:delText>
        </w:r>
      </w:del>
      <w:ins w:id="516" w:author="Vinicius Franco" w:date="2021-03-22T15:17:00Z">
        <w:r w:rsidR="00C36F97">
          <w:rPr>
            <w:rFonts w:ascii="Ebrima" w:hAnsi="Ebrima" w:cstheme="minorHAnsi"/>
            <w:sz w:val="22"/>
            <w:szCs w:val="22"/>
          </w:rPr>
          <w:t>Além disso,</w:t>
        </w:r>
        <w:r w:rsidR="0018217D">
          <w:rPr>
            <w:rFonts w:ascii="Ebrima" w:hAnsi="Ebrima" w:cstheme="minorHAnsi"/>
            <w:sz w:val="22"/>
            <w:szCs w:val="22"/>
          </w:rPr>
          <w:t xml:space="preserve"> a efetiva constituição da Cessão Fiduciária dependerá (i) da implementação da condição suspensiva prevista no Contrato de Cessão; e</w:t>
        </w:r>
        <w:r w:rsidR="00C36F97">
          <w:rPr>
            <w:rFonts w:ascii="Ebrima" w:hAnsi="Ebrima" w:cstheme="minorHAnsi"/>
            <w:sz w:val="22"/>
            <w:szCs w:val="22"/>
          </w:rPr>
          <w:t xml:space="preserve"> </w:t>
        </w:r>
        <w:r w:rsidR="0018217D">
          <w:rPr>
            <w:rFonts w:ascii="Ebrima" w:hAnsi="Ebrima" w:cstheme="minorHAnsi"/>
            <w:sz w:val="22"/>
            <w:szCs w:val="22"/>
          </w:rPr>
          <w:t>(ii) da correta formalização d</w:t>
        </w:r>
        <w:r w:rsidR="00C36F97">
          <w:rPr>
            <w:rFonts w:ascii="Ebrima" w:hAnsi="Ebrima" w:cstheme="minorHAnsi"/>
            <w:sz w:val="22"/>
            <w:szCs w:val="22"/>
          </w:rPr>
          <w:t>os</w:t>
        </w:r>
      </w:ins>
      <w:r w:rsidR="00C36F97">
        <w:rPr>
          <w:rFonts w:ascii="Ebrima" w:hAnsi="Ebrima" w:cstheme="minorHAnsi"/>
          <w:sz w:val="22"/>
          <w:szCs w:val="22"/>
        </w:rPr>
        <w:t xml:space="preserve"> Termos de Cessão Fiduciária, que, nos termos do Contrato de Cessão, tratarão da inclusão de novos e/ou da modificação das características de antigos Contratos Imobiliários no rol de Créditos Cedidos Fiduciariamente</w:t>
      </w:r>
      <w:del w:id="517" w:author="Vinicius Franco" w:date="2021-03-22T15:17:00Z">
        <w:r w:rsidR="00C36F97">
          <w:rPr>
            <w:rFonts w:ascii="Ebrima" w:hAnsi="Ebrima" w:cstheme="minorHAnsi"/>
            <w:sz w:val="22"/>
            <w:szCs w:val="22"/>
          </w:rPr>
          <w:delText>, são</w:delText>
        </w:r>
      </w:del>
      <w:ins w:id="518" w:author="Vinicius Franco" w:date="2021-03-22T15:17:00Z">
        <w:r w:rsidR="0018217D">
          <w:rPr>
            <w:rFonts w:ascii="Ebrima" w:hAnsi="Ebrima" w:cstheme="minorHAnsi"/>
            <w:sz w:val="22"/>
            <w:szCs w:val="22"/>
          </w:rPr>
          <w:t xml:space="preserve"> e</w:t>
        </w:r>
        <w:r w:rsidR="00C36F97">
          <w:rPr>
            <w:rFonts w:ascii="Ebrima" w:hAnsi="Ebrima" w:cstheme="minorHAnsi"/>
            <w:sz w:val="22"/>
            <w:szCs w:val="22"/>
          </w:rPr>
          <w:t xml:space="preserve"> s</w:t>
        </w:r>
        <w:r w:rsidR="0018217D">
          <w:rPr>
            <w:rFonts w:ascii="Ebrima" w:hAnsi="Ebrima" w:cstheme="minorHAnsi"/>
            <w:sz w:val="22"/>
            <w:szCs w:val="22"/>
          </w:rPr>
          <w:t>erão</w:t>
        </w:r>
      </w:ins>
      <w:r w:rsidR="0018217D">
        <w:rPr>
          <w:rFonts w:ascii="Ebrima" w:hAnsi="Ebrima" w:cstheme="minorHAnsi"/>
          <w:sz w:val="22"/>
          <w:szCs w:val="22"/>
        </w:rPr>
        <w:t xml:space="preserve"> </w:t>
      </w:r>
      <w:r w:rsidR="00C36F97">
        <w:rPr>
          <w:rFonts w:ascii="Ebrima" w:hAnsi="Ebrima" w:cstheme="minorHAnsi"/>
          <w:sz w:val="22"/>
          <w:szCs w:val="22"/>
        </w:rPr>
        <w:t>celebrados trimestralmente</w:t>
      </w:r>
      <w:del w:id="519" w:author="Vinicius Franco" w:date="2021-03-22T15:17:00Z">
        <w:r w:rsidR="00C36F97">
          <w:rPr>
            <w:rFonts w:ascii="Ebrima" w:hAnsi="Ebrima" w:cstheme="minorHAnsi"/>
            <w:sz w:val="22"/>
            <w:szCs w:val="22"/>
          </w:rPr>
          <w:delText>,</w:delText>
        </w:r>
      </w:del>
      <w:ins w:id="520" w:author="Vinicius Franco" w:date="2021-03-22T15:17:00Z">
        <w:r w:rsidR="0018217D">
          <w:rPr>
            <w:rFonts w:ascii="Ebrima" w:hAnsi="Ebrima" w:cstheme="minorHAnsi"/>
            <w:sz w:val="22"/>
            <w:szCs w:val="22"/>
          </w:rPr>
          <w:t>;</w:t>
        </w:r>
      </w:ins>
      <w:r w:rsidR="00C36F97">
        <w:rPr>
          <w:rFonts w:ascii="Ebrima" w:hAnsi="Ebrima" w:cstheme="minorHAnsi"/>
          <w:sz w:val="22"/>
          <w:szCs w:val="22"/>
        </w:rPr>
        <w:t xml:space="preserve"> de tal forma que no interim entre a celebração de cada Termo de Cessão Fiduciária, a Cessão Fiduciária não terá, nos instrumentos que a formalizam, a descrição precisa de seu objeto, o que poderá dificultar sua excussão.</w:t>
      </w:r>
    </w:p>
    <w:p w14:paraId="3A40A32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CC07B4E" w14:textId="77777777"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relacionados à redução do valor das Garantias</w:t>
      </w:r>
      <w:r w:rsidRPr="0082644B">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82644B">
        <w:rPr>
          <w:rFonts w:ascii="Ebrima" w:hAnsi="Ebrima" w:cstheme="minorHAnsi"/>
          <w:color w:val="000000"/>
          <w:sz w:val="22"/>
          <w:szCs w:val="22"/>
        </w:rPr>
        <w:t>Créditos Cedidos Fiduciariamente</w:t>
      </w:r>
      <w:r w:rsidRPr="0082644B">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42F91D33" w14:textId="77777777" w:rsidR="00967F5F" w:rsidRDefault="00967F5F" w:rsidP="009276FF">
      <w:pPr>
        <w:pStyle w:val="PargrafodaLista"/>
        <w:rPr>
          <w:rFonts w:ascii="Ebrima" w:hAnsi="Ebrima" w:cstheme="minorHAnsi"/>
          <w:sz w:val="22"/>
          <w:szCs w:val="22"/>
        </w:rPr>
      </w:pPr>
    </w:p>
    <w:p w14:paraId="51F1C400" w14:textId="518E2DE4" w:rsidR="00967F5F" w:rsidRDefault="00967F5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Riscos relacionados à distribuição de dividendos </w:t>
      </w:r>
      <w:r w:rsidRPr="004B4AA1">
        <w:rPr>
          <w:rFonts w:ascii="Ebrima" w:hAnsi="Ebrima" w:cstheme="minorHAnsi"/>
          <w:sz w:val="22"/>
          <w:szCs w:val="22"/>
          <w:u w:val="single"/>
        </w:rPr>
        <w:t xml:space="preserve">pela </w:t>
      </w:r>
      <w:r w:rsidR="00182D0F">
        <w:rPr>
          <w:rFonts w:ascii="Ebrima" w:hAnsi="Ebrima" w:cstheme="minorHAnsi"/>
          <w:sz w:val="22"/>
          <w:szCs w:val="22"/>
          <w:u w:val="single"/>
        </w:rPr>
        <w:t>Urbanes</w:t>
      </w:r>
      <w:r w:rsidR="00447147">
        <w:rPr>
          <w:rFonts w:ascii="Ebrima" w:hAnsi="Ebrima" w:cstheme="minorHAnsi"/>
          <w:sz w:val="22"/>
          <w:szCs w:val="22"/>
        </w:rPr>
        <w:t>:</w:t>
      </w:r>
      <w:r>
        <w:rPr>
          <w:rFonts w:ascii="Ebrima" w:hAnsi="Ebrima" w:cstheme="minorHAnsi"/>
          <w:sz w:val="22"/>
          <w:szCs w:val="22"/>
        </w:rPr>
        <w:t xml:space="preserve"> Não há, nos Documentos da Operação, qualquer obrigação que restrinja a distribuição de dividendos por parte da </w:t>
      </w:r>
      <w:r w:rsidR="00182D0F">
        <w:rPr>
          <w:rFonts w:ascii="Ebrima" w:hAnsi="Ebrima" w:cstheme="minorHAnsi"/>
          <w:sz w:val="22"/>
          <w:szCs w:val="22"/>
        </w:rPr>
        <w:t xml:space="preserve">Urbanes </w:t>
      </w:r>
      <w:r w:rsidR="00C33F43">
        <w:rPr>
          <w:rFonts w:ascii="Ebrima" w:hAnsi="Ebrima" w:cstheme="minorHAnsi"/>
          <w:sz w:val="22"/>
          <w:szCs w:val="22"/>
        </w:rPr>
        <w:t>a</w:t>
      </w:r>
      <w:r w:rsidR="00725F0F">
        <w:rPr>
          <w:rFonts w:ascii="Ebrima" w:hAnsi="Ebrima" w:cstheme="minorHAnsi"/>
          <w:sz w:val="22"/>
          <w:szCs w:val="22"/>
        </w:rPr>
        <w:t xml:space="preserve"> seus sócios</w:t>
      </w:r>
      <w:r>
        <w:rPr>
          <w:rFonts w:ascii="Ebrima" w:hAnsi="Ebrima" w:cstheme="minorHAnsi"/>
          <w:sz w:val="22"/>
          <w:szCs w:val="22"/>
        </w:rPr>
        <w:t xml:space="preserve">. Caso a </w:t>
      </w:r>
      <w:r w:rsidR="00182D0F">
        <w:rPr>
          <w:rFonts w:ascii="Ebrima" w:hAnsi="Ebrima" w:cstheme="minorHAnsi"/>
          <w:sz w:val="22"/>
          <w:szCs w:val="22"/>
        </w:rPr>
        <w:t xml:space="preserve">Urbanes </w:t>
      </w:r>
      <w:r>
        <w:rPr>
          <w:rFonts w:ascii="Ebrima" w:hAnsi="Ebrima" w:cstheme="minorHAnsi"/>
          <w:sz w:val="22"/>
          <w:szCs w:val="22"/>
        </w:rPr>
        <w:t>distribua divide</w:t>
      </w:r>
      <w:r w:rsidR="00447147">
        <w:rPr>
          <w:rFonts w:ascii="Ebrima" w:hAnsi="Ebrima" w:cstheme="minorHAnsi"/>
          <w:sz w:val="22"/>
          <w:szCs w:val="22"/>
        </w:rPr>
        <w:t xml:space="preserve">ndos de forma recorrente, </w:t>
      </w:r>
      <w:r w:rsidR="00725F0F">
        <w:rPr>
          <w:rFonts w:ascii="Ebrima" w:hAnsi="Ebrima" w:cstheme="minorHAnsi"/>
          <w:sz w:val="22"/>
          <w:szCs w:val="22"/>
        </w:rPr>
        <w:t xml:space="preserve">sua situação econômica, </w:t>
      </w:r>
      <w:r w:rsidR="00447147">
        <w:rPr>
          <w:rFonts w:ascii="Ebrima" w:hAnsi="Ebrima" w:cstheme="minorHAnsi"/>
          <w:sz w:val="22"/>
          <w:szCs w:val="22"/>
        </w:rPr>
        <w:t>poderá restar economicamente depreciada, prejudicando sua capacidade de cobrir as Obrigações Garantidas</w:t>
      </w:r>
      <w:r w:rsidR="00780A97">
        <w:rPr>
          <w:rFonts w:ascii="Ebrima" w:hAnsi="Ebrima" w:cstheme="minorHAnsi"/>
          <w:sz w:val="22"/>
          <w:szCs w:val="22"/>
        </w:rPr>
        <w:t>, e, consequentemente, o pagamento dos CRI aos Investidores</w:t>
      </w:r>
      <w:r w:rsidR="00447147">
        <w:rPr>
          <w:rFonts w:ascii="Ebrima" w:hAnsi="Ebrima" w:cstheme="minorHAnsi"/>
          <w:sz w:val="22"/>
          <w:szCs w:val="22"/>
        </w:rPr>
        <w:t>.</w:t>
      </w:r>
    </w:p>
    <w:p w14:paraId="7087DB25" w14:textId="77777777" w:rsidR="00447147" w:rsidRDefault="00447147" w:rsidP="009276FF">
      <w:pPr>
        <w:pStyle w:val="PargrafodaLista"/>
        <w:rPr>
          <w:rFonts w:ascii="Ebrima" w:hAnsi="Ebrima" w:cstheme="minorHAnsi"/>
          <w:sz w:val="22"/>
          <w:szCs w:val="22"/>
        </w:rPr>
      </w:pPr>
    </w:p>
    <w:p w14:paraId="58F956E8" w14:textId="3CFAD755" w:rsidR="00447147" w:rsidRDefault="0044714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 decorrente da sub-rogação dos garantidores nos direitos de crédito da Securitizadora por conta da excussão das Garantias</w:t>
      </w:r>
      <w:r>
        <w:rPr>
          <w:rFonts w:ascii="Ebrima" w:hAnsi="Ebrima" w:cstheme="minorHAnsi"/>
          <w:sz w:val="22"/>
          <w:szCs w:val="22"/>
        </w:rPr>
        <w:t xml:space="preserve">: </w:t>
      </w:r>
      <w:r w:rsidR="00BB0DFB">
        <w:rPr>
          <w:rFonts w:ascii="Ebrima" w:hAnsi="Ebrima" w:cstheme="minorHAnsi"/>
          <w:sz w:val="22"/>
          <w:szCs w:val="22"/>
        </w:rPr>
        <w:t xml:space="preserve">Caso qualquer dos garantidores venha a se sub-rogar em qualquer direito de crédito da Securitizadora contra a </w:t>
      </w:r>
      <w:r w:rsidR="00182D0F">
        <w:rPr>
          <w:rFonts w:ascii="Ebrima" w:hAnsi="Ebrima" w:cstheme="minorHAnsi"/>
          <w:sz w:val="22"/>
          <w:szCs w:val="22"/>
        </w:rPr>
        <w:t xml:space="preserve">Urbanes </w:t>
      </w:r>
      <w:r w:rsidR="00BB0DFB">
        <w:rPr>
          <w:rFonts w:ascii="Ebrima" w:hAnsi="Ebrima" w:cstheme="minorHAnsi"/>
          <w:sz w:val="22"/>
          <w:szCs w:val="22"/>
        </w:rPr>
        <w:t>em razão da excussão de qualquer Garantia, a satisfação do direito deste garantidor poderá concorrer com a satisfação do direito da Securitizadora, o que pode prejudicar o direito da Securitizadora e afetar negativamente a capacidade de pagamento dos CRI.</w:t>
      </w:r>
      <w:r w:rsidR="00F647A3">
        <w:rPr>
          <w:rFonts w:ascii="Ebrima" w:hAnsi="Ebrima" w:cstheme="minorHAnsi"/>
          <w:sz w:val="22"/>
          <w:szCs w:val="22"/>
        </w:rPr>
        <w:t xml:space="preserve"> Ainda, no caso de </w:t>
      </w:r>
      <w:r w:rsidR="00F647A3" w:rsidRPr="0085796E">
        <w:rPr>
          <w:rFonts w:ascii="Ebrima" w:hAnsi="Ebrima" w:cstheme="minorHAnsi"/>
          <w:sz w:val="22"/>
          <w:szCs w:val="22"/>
        </w:rPr>
        <w:t xml:space="preserve">caso de morte ou invalidez </w:t>
      </w:r>
      <w:r w:rsidR="00F647A3">
        <w:rPr>
          <w:rFonts w:ascii="Ebrima" w:hAnsi="Ebrima" w:cstheme="minorHAnsi"/>
          <w:sz w:val="22"/>
          <w:szCs w:val="22"/>
        </w:rPr>
        <w:t xml:space="preserve">do Fiador, em que pese </w:t>
      </w:r>
      <w:r w:rsidR="00182D0F">
        <w:rPr>
          <w:rFonts w:ascii="Ebrima" w:hAnsi="Ebrima" w:cstheme="minorHAnsi"/>
          <w:sz w:val="22"/>
          <w:szCs w:val="22"/>
        </w:rPr>
        <w:t>a obrigação de substituição</w:t>
      </w:r>
      <w:r w:rsidR="00F647A3">
        <w:rPr>
          <w:rFonts w:ascii="Ebrima" w:hAnsi="Ebrima" w:cstheme="minorHAnsi"/>
          <w:sz w:val="22"/>
          <w:szCs w:val="22"/>
        </w:rPr>
        <w:t xml:space="preserve"> nos termos previstos no Contrato de Cessão, os eventuais novos </w:t>
      </w:r>
      <w:r w:rsidR="00182D0F">
        <w:rPr>
          <w:rFonts w:ascii="Ebrima" w:hAnsi="Ebrima" w:cstheme="minorHAnsi"/>
          <w:sz w:val="22"/>
          <w:szCs w:val="22"/>
        </w:rPr>
        <w:t>f</w:t>
      </w:r>
      <w:r w:rsidR="00F647A3">
        <w:rPr>
          <w:rFonts w:ascii="Ebrima" w:hAnsi="Ebrima" w:cstheme="minorHAnsi"/>
          <w:sz w:val="22"/>
          <w:szCs w:val="22"/>
        </w:rPr>
        <w:t>iadores poderão não possuir a mesma capacidade financeira e de pagamento que o Fiador.</w:t>
      </w:r>
    </w:p>
    <w:p w14:paraId="48B4CC29" w14:textId="77777777" w:rsidR="00D265F6" w:rsidRDefault="00D265F6" w:rsidP="009276FF">
      <w:pPr>
        <w:pStyle w:val="PargrafodaLista"/>
        <w:rPr>
          <w:rFonts w:ascii="Ebrima" w:hAnsi="Ebrima" w:cstheme="minorHAnsi"/>
          <w:sz w:val="22"/>
          <w:szCs w:val="22"/>
        </w:rPr>
      </w:pPr>
    </w:p>
    <w:p w14:paraId="4E87BEF0" w14:textId="4D0B8C7D" w:rsidR="00D265F6" w:rsidRPr="0082644B" w:rsidRDefault="00D265F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 insuficiência </w:t>
      </w:r>
      <w:r w:rsidR="00D41856">
        <w:rPr>
          <w:rFonts w:ascii="Ebrima" w:hAnsi="Ebrima" w:cstheme="minorHAnsi"/>
          <w:sz w:val="22"/>
          <w:szCs w:val="22"/>
          <w:u w:val="single"/>
        </w:rPr>
        <w:t>das Garantias</w:t>
      </w:r>
      <w:r>
        <w:rPr>
          <w:rFonts w:ascii="Ebrima" w:hAnsi="Ebrima" w:cstheme="minorHAnsi"/>
          <w:sz w:val="22"/>
          <w:szCs w:val="22"/>
        </w:rPr>
        <w:t xml:space="preserve">. O patrimônio da </w:t>
      </w:r>
      <w:r w:rsidR="00182D0F">
        <w:rPr>
          <w:rFonts w:ascii="Ebrima" w:hAnsi="Ebrima" w:cstheme="minorHAnsi"/>
          <w:sz w:val="22"/>
          <w:szCs w:val="22"/>
        </w:rPr>
        <w:t>Urbanes</w:t>
      </w:r>
      <w:r w:rsidR="00182D0F" w:rsidRPr="00C33F43">
        <w:rPr>
          <w:rFonts w:ascii="Ebrima" w:hAnsi="Ebrima" w:cstheme="minorHAnsi"/>
          <w:sz w:val="22"/>
          <w:szCs w:val="22"/>
        </w:rPr>
        <w:t xml:space="preserve"> </w:t>
      </w:r>
      <w:r>
        <w:rPr>
          <w:rFonts w:ascii="Ebrima" w:hAnsi="Ebrima" w:cstheme="minorHAnsi"/>
          <w:sz w:val="22"/>
          <w:szCs w:val="22"/>
        </w:rPr>
        <w:t xml:space="preserve">e do </w:t>
      </w:r>
      <w:r w:rsidR="007B27D5">
        <w:rPr>
          <w:rFonts w:ascii="Ebrima" w:hAnsi="Ebrima" w:cstheme="minorHAnsi"/>
          <w:sz w:val="22"/>
          <w:szCs w:val="22"/>
        </w:rPr>
        <w:t>Fiador</w:t>
      </w:r>
      <w:r>
        <w:rPr>
          <w:rFonts w:ascii="Ebrima" w:hAnsi="Ebrima" w:cstheme="minorHAnsi"/>
          <w:sz w:val="22"/>
          <w:szCs w:val="22"/>
        </w:rPr>
        <w:t xml:space="preserve"> e o valor de liquidação das Quotas podem não ser suficientes para satisfazer integralmente às Obrigações Garantidas.</w:t>
      </w:r>
      <w:r w:rsidR="00D41856">
        <w:rPr>
          <w:rFonts w:ascii="Ebrima" w:hAnsi="Ebrima" w:cstheme="minorHAnsi"/>
          <w:sz w:val="22"/>
          <w:szCs w:val="22"/>
        </w:rPr>
        <w:t xml:space="preserve"> Além disso, o valor de avaliação das garantias previsto no item 8.1</w:t>
      </w:r>
      <w:r w:rsidR="00182D0F">
        <w:rPr>
          <w:rFonts w:ascii="Ebrima" w:hAnsi="Ebrima" w:cstheme="minorHAnsi"/>
          <w:sz w:val="22"/>
          <w:szCs w:val="22"/>
        </w:rPr>
        <w:t>4</w:t>
      </w:r>
      <w:r w:rsidR="00D41856">
        <w:rPr>
          <w:rFonts w:ascii="Ebrima" w:hAnsi="Ebrima" w:cstheme="minorHAnsi"/>
          <w:sz w:val="22"/>
          <w:szCs w:val="22"/>
        </w:rPr>
        <w:t xml:space="preserve"> deste Termo de Securitização pode sofrer impactos adversos num cenário de inadimplemento das Obrigações </w:t>
      </w:r>
      <w:r w:rsidR="00D41856">
        <w:rPr>
          <w:rFonts w:ascii="Ebrima" w:hAnsi="Ebrima" w:cstheme="minorHAnsi"/>
          <w:sz w:val="22"/>
          <w:szCs w:val="22"/>
        </w:rPr>
        <w:lastRenderedPageBreak/>
        <w:t>Garantidas, o que pode prejudicar a liquidação das Obrigações Garantidas na hipótese de excussão das Garantias.</w:t>
      </w:r>
    </w:p>
    <w:p w14:paraId="5F4736DA" w14:textId="77777777" w:rsidR="00412131" w:rsidRPr="0082644B" w:rsidRDefault="00412131" w:rsidP="00412131">
      <w:pPr>
        <w:tabs>
          <w:tab w:val="left" w:pos="709"/>
        </w:tabs>
        <w:spacing w:line="30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25C42667" w:rsidR="00412131" w:rsidRPr="0082644B" w:rsidRDefault="00525508"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r w:rsidRPr="0082644B">
        <w:rPr>
          <w:rFonts w:ascii="Ebrima" w:hAnsi="Ebrima" w:cstheme="minorHAnsi"/>
          <w:i/>
          <w:sz w:val="22"/>
          <w:szCs w:val="22"/>
          <w:u w:val="single"/>
        </w:rPr>
        <w:t>Due Diligence</w:t>
      </w:r>
      <w:r w:rsidRPr="0082644B">
        <w:rPr>
          <w:rFonts w:ascii="Ebrima" w:hAnsi="Ebrima" w:cstheme="minorHAnsi"/>
          <w:sz w:val="22"/>
          <w:szCs w:val="22"/>
        </w:rPr>
        <w:t xml:space="preserve">: Para fins dessa Oferta, foi contratado um escritório especializado para análise </w:t>
      </w:r>
      <w:r>
        <w:rPr>
          <w:rFonts w:ascii="Ebrima" w:hAnsi="Ebrima" w:cstheme="minorHAnsi"/>
          <w:sz w:val="22"/>
          <w:szCs w:val="22"/>
        </w:rPr>
        <w:t xml:space="preserve">jurídica </w:t>
      </w:r>
      <w:r w:rsidRPr="0082644B">
        <w:rPr>
          <w:rFonts w:ascii="Ebrima" w:hAnsi="Ebrima" w:cstheme="minorHAnsi"/>
          <w:sz w:val="22"/>
          <w:szCs w:val="22"/>
        </w:rPr>
        <w:t xml:space="preserve">dos principais aspectos relacionados </w:t>
      </w:r>
      <w:r>
        <w:rPr>
          <w:rFonts w:ascii="Ebrima" w:hAnsi="Ebrima" w:cstheme="minorHAnsi"/>
          <w:sz w:val="22"/>
          <w:szCs w:val="22"/>
        </w:rPr>
        <w:t xml:space="preserve">à </w:t>
      </w:r>
      <w:r w:rsidR="00182D0F">
        <w:rPr>
          <w:rFonts w:ascii="Ebrima" w:hAnsi="Ebrima" w:cstheme="minorHAnsi"/>
          <w:sz w:val="22"/>
          <w:szCs w:val="22"/>
        </w:rPr>
        <w:t>Urbanes</w:t>
      </w:r>
      <w:r w:rsidR="00725F0F" w:rsidRPr="000F430B">
        <w:rPr>
          <w:rFonts w:ascii="Ebrima" w:hAnsi="Ebrima" w:cstheme="minorHAnsi"/>
          <w:sz w:val="22"/>
          <w:szCs w:val="22"/>
        </w:rPr>
        <w:t xml:space="preserve">, </w:t>
      </w:r>
      <w:r w:rsidRPr="0082644B">
        <w:rPr>
          <w:rFonts w:ascii="Ebrima" w:hAnsi="Ebrima" w:cstheme="minorHAnsi"/>
          <w:sz w:val="22"/>
          <w:szCs w:val="22"/>
        </w:rPr>
        <w:t xml:space="preserve">ao </w:t>
      </w:r>
      <w:r w:rsidR="007B27D5">
        <w:rPr>
          <w:rFonts w:ascii="Ebrima" w:hAnsi="Ebrima" w:cstheme="minorHAnsi"/>
          <w:sz w:val="22"/>
          <w:szCs w:val="22"/>
        </w:rPr>
        <w:t>Fiador</w:t>
      </w:r>
      <w:r w:rsidRPr="0082644B">
        <w:rPr>
          <w:rFonts w:ascii="Ebrima" w:hAnsi="Ebrima" w:cstheme="minorHAnsi"/>
          <w:sz w:val="22"/>
          <w:szCs w:val="22"/>
        </w:rPr>
        <w:t>, ao</w:t>
      </w:r>
      <w:r w:rsidR="00182D0F">
        <w:rPr>
          <w:rFonts w:ascii="Ebrima" w:hAnsi="Ebrima" w:cstheme="minorHAnsi"/>
          <w:sz w:val="22"/>
          <w:szCs w:val="22"/>
        </w:rPr>
        <w:t>s</w:t>
      </w:r>
      <w:r w:rsidRPr="0082644B">
        <w:rPr>
          <w:rFonts w:ascii="Ebrima" w:hAnsi="Ebrima" w:cstheme="minorHAnsi"/>
          <w:sz w:val="22"/>
          <w:szCs w:val="22"/>
        </w:rPr>
        <w:t xml:space="preserve"> </w:t>
      </w:r>
      <w:r>
        <w:rPr>
          <w:rFonts w:ascii="Ebrima" w:hAnsi="Ebrima" w:cstheme="minorHAnsi"/>
          <w:sz w:val="22"/>
          <w:szCs w:val="22"/>
        </w:rPr>
        <w:t>Imóve</w:t>
      </w:r>
      <w:r w:rsidR="00182D0F">
        <w:rPr>
          <w:rFonts w:ascii="Ebrima" w:hAnsi="Ebrima" w:cstheme="minorHAnsi"/>
          <w:sz w:val="22"/>
          <w:szCs w:val="22"/>
        </w:rPr>
        <w:t>is</w:t>
      </w:r>
      <w:r>
        <w:rPr>
          <w:rFonts w:ascii="Ebrima" w:hAnsi="Ebrima" w:cstheme="minorHAnsi"/>
          <w:sz w:val="22"/>
          <w:szCs w:val="22"/>
        </w:rPr>
        <w:t>, ao</w:t>
      </w:r>
      <w:r w:rsidR="00182D0F">
        <w:rPr>
          <w:rFonts w:ascii="Ebrima" w:hAnsi="Ebrima" w:cstheme="minorHAnsi"/>
          <w:sz w:val="22"/>
          <w:szCs w:val="22"/>
        </w:rPr>
        <w:t>s</w:t>
      </w:r>
      <w:r>
        <w:rPr>
          <w:rFonts w:ascii="Ebrima" w:hAnsi="Ebrima" w:cstheme="minorHAnsi"/>
          <w:sz w:val="22"/>
          <w:szCs w:val="22"/>
        </w:rPr>
        <w:t xml:space="preserve"> </w:t>
      </w:r>
      <w:r w:rsidRPr="0082644B">
        <w:rPr>
          <w:rFonts w:ascii="Ebrima" w:hAnsi="Ebrima" w:cstheme="minorHAnsi"/>
          <w:sz w:val="22"/>
          <w:szCs w:val="22"/>
        </w:rPr>
        <w:t>Empreendimento</w:t>
      </w:r>
      <w:r w:rsidR="00182D0F">
        <w:rPr>
          <w:rFonts w:ascii="Ebrima" w:hAnsi="Ebrima" w:cstheme="minorHAnsi"/>
          <w:sz w:val="22"/>
          <w:szCs w:val="22"/>
        </w:rPr>
        <w:t>s</w:t>
      </w:r>
      <w:r w:rsidRPr="0082644B">
        <w:rPr>
          <w:rFonts w:ascii="Ebrima" w:hAnsi="Ebrima" w:cstheme="minorHAnsi"/>
          <w:sz w:val="22"/>
          <w:szCs w:val="22"/>
        </w:rPr>
        <w:t xml:space="preserve"> Imobiliário</w:t>
      </w:r>
      <w:r w:rsidR="00182D0F">
        <w:rPr>
          <w:rFonts w:ascii="Ebrima" w:hAnsi="Ebrima" w:cstheme="minorHAnsi"/>
          <w:sz w:val="22"/>
          <w:szCs w:val="22"/>
        </w:rPr>
        <w:t>s</w:t>
      </w:r>
      <w:r w:rsidRPr="0082644B">
        <w:rPr>
          <w:rFonts w:ascii="Ebrima" w:hAnsi="Ebrima" w:cstheme="minorHAnsi"/>
          <w:sz w:val="22"/>
          <w:szCs w:val="22"/>
        </w:rPr>
        <w:t xml:space="preserve"> e antecessores </w:t>
      </w:r>
      <w:r>
        <w:rPr>
          <w:rFonts w:ascii="Ebrima" w:hAnsi="Ebrima" w:cstheme="minorHAnsi"/>
          <w:sz w:val="22"/>
          <w:szCs w:val="22"/>
        </w:rPr>
        <w:t>da cadeia dominial do</w:t>
      </w:r>
      <w:r w:rsidR="00D77F2B">
        <w:rPr>
          <w:rFonts w:ascii="Ebrima" w:hAnsi="Ebrima" w:cstheme="minorHAnsi"/>
          <w:sz w:val="22"/>
          <w:szCs w:val="22"/>
        </w:rPr>
        <w:t>s</w:t>
      </w:r>
      <w:r>
        <w:rPr>
          <w:rFonts w:ascii="Ebrima" w:hAnsi="Ebrima" w:cstheme="minorHAnsi"/>
          <w:sz w:val="22"/>
          <w:szCs w:val="22"/>
        </w:rPr>
        <w:t xml:space="preserve"> Imóve</w:t>
      </w:r>
      <w:r w:rsidR="00D77F2B">
        <w:rPr>
          <w:rFonts w:ascii="Ebrima" w:hAnsi="Ebrima" w:cstheme="minorHAnsi"/>
          <w:sz w:val="22"/>
          <w:szCs w:val="22"/>
        </w:rPr>
        <w:t>is</w:t>
      </w:r>
      <w:r w:rsidRPr="0082644B">
        <w:rPr>
          <w:rFonts w:ascii="Ebrima" w:hAnsi="Ebrima" w:cstheme="minorHAnsi"/>
          <w:sz w:val="22"/>
          <w:szCs w:val="22"/>
        </w:rPr>
        <w:t xml:space="preserve"> (“</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documentos necessários para a completa análise da </w:t>
      </w:r>
      <w:r w:rsidR="00D77F2B">
        <w:rPr>
          <w:rFonts w:ascii="Ebrima" w:hAnsi="Ebrima" w:cstheme="minorHAnsi"/>
          <w:sz w:val="22"/>
          <w:szCs w:val="22"/>
        </w:rPr>
        <w:t>Urbanes</w:t>
      </w:r>
      <w:r w:rsidRPr="0082644B">
        <w:rPr>
          <w:rFonts w:ascii="Ebrima" w:hAnsi="Ebrima" w:cstheme="minorHAnsi"/>
          <w:sz w:val="22"/>
          <w:szCs w:val="22"/>
        </w:rPr>
        <w:t xml:space="preserve">, do </w:t>
      </w:r>
      <w:r w:rsidR="007B27D5">
        <w:rPr>
          <w:rFonts w:ascii="Ebrima" w:hAnsi="Ebrima" w:cstheme="minorHAnsi"/>
          <w:sz w:val="22"/>
          <w:szCs w:val="22"/>
        </w:rPr>
        <w:t>Fiador</w:t>
      </w:r>
      <w:r w:rsidRPr="0082644B">
        <w:rPr>
          <w:rFonts w:ascii="Ebrima" w:hAnsi="Ebrima" w:cstheme="minorHAnsi"/>
          <w:sz w:val="22"/>
          <w:szCs w:val="22"/>
        </w:rPr>
        <w:t xml:space="preserve">, </w:t>
      </w:r>
      <w:r>
        <w:rPr>
          <w:rFonts w:ascii="Ebrima" w:hAnsi="Ebrima" w:cstheme="minorHAnsi"/>
          <w:sz w:val="22"/>
          <w:szCs w:val="22"/>
        </w:rPr>
        <w:t>do</w:t>
      </w:r>
      <w:r w:rsidR="00D77F2B">
        <w:rPr>
          <w:rFonts w:ascii="Ebrima" w:hAnsi="Ebrima" w:cstheme="minorHAnsi"/>
          <w:sz w:val="22"/>
          <w:szCs w:val="22"/>
        </w:rPr>
        <w:t>s</w:t>
      </w:r>
      <w:r>
        <w:rPr>
          <w:rFonts w:ascii="Ebrima" w:hAnsi="Ebrima" w:cstheme="minorHAnsi"/>
          <w:sz w:val="22"/>
          <w:szCs w:val="22"/>
        </w:rPr>
        <w:t xml:space="preserve"> Imóve</w:t>
      </w:r>
      <w:r w:rsidR="00D77F2B">
        <w:rPr>
          <w:rFonts w:ascii="Ebrima" w:hAnsi="Ebrima" w:cstheme="minorHAnsi"/>
          <w:sz w:val="22"/>
          <w:szCs w:val="22"/>
        </w:rPr>
        <w:t>is</w:t>
      </w:r>
      <w:r>
        <w:rPr>
          <w:rFonts w:ascii="Ebrima" w:hAnsi="Ebrima" w:cstheme="minorHAnsi"/>
          <w:sz w:val="22"/>
          <w:szCs w:val="22"/>
        </w:rPr>
        <w:t xml:space="preserve">, </w:t>
      </w:r>
      <w:r w:rsidRPr="0082644B">
        <w:rPr>
          <w:rFonts w:ascii="Ebrima" w:hAnsi="Ebrima" w:cstheme="minorHAnsi"/>
          <w:sz w:val="22"/>
          <w:szCs w:val="22"/>
        </w:rPr>
        <w:t>do</w:t>
      </w:r>
      <w:r w:rsidR="00D77F2B">
        <w:rPr>
          <w:rFonts w:ascii="Ebrima" w:hAnsi="Ebrima" w:cstheme="minorHAnsi"/>
          <w:sz w:val="22"/>
          <w:szCs w:val="22"/>
        </w:rPr>
        <w:t>s</w:t>
      </w:r>
      <w:r w:rsidRPr="0082644B">
        <w:rPr>
          <w:rFonts w:ascii="Ebrima" w:hAnsi="Ebrima" w:cstheme="minorHAnsi"/>
          <w:sz w:val="22"/>
          <w:szCs w:val="22"/>
        </w:rPr>
        <w:t xml:space="preserve"> Empreendimento</w:t>
      </w:r>
      <w:r w:rsidR="00D77F2B">
        <w:rPr>
          <w:rFonts w:ascii="Ebrima" w:hAnsi="Ebrima" w:cstheme="minorHAnsi"/>
          <w:sz w:val="22"/>
          <w:szCs w:val="22"/>
        </w:rPr>
        <w:t>s</w:t>
      </w:r>
      <w:r w:rsidRPr="0082644B">
        <w:rPr>
          <w:rFonts w:ascii="Ebrima" w:hAnsi="Ebrima" w:cstheme="minorHAnsi"/>
          <w:sz w:val="22"/>
          <w:szCs w:val="22"/>
        </w:rPr>
        <w:t xml:space="preserve"> Imobiliário</w:t>
      </w:r>
      <w:r w:rsidR="00D77F2B">
        <w:rPr>
          <w:rFonts w:ascii="Ebrima" w:hAnsi="Ebrima" w:cstheme="minorHAnsi"/>
          <w:sz w:val="22"/>
          <w:szCs w:val="22"/>
        </w:rPr>
        <w:t>s</w:t>
      </w:r>
      <w:r w:rsidRPr="0082644B">
        <w:rPr>
          <w:rFonts w:ascii="Ebrima" w:hAnsi="Ebrima" w:cstheme="minorHAnsi"/>
          <w:sz w:val="22"/>
          <w:szCs w:val="22"/>
        </w:rPr>
        <w:t xml:space="preserve"> e dos antecessores </w:t>
      </w:r>
      <w:r>
        <w:rPr>
          <w:rFonts w:ascii="Ebrima" w:hAnsi="Ebrima" w:cstheme="minorHAnsi"/>
          <w:sz w:val="22"/>
          <w:szCs w:val="22"/>
        </w:rPr>
        <w:t>da cadeia dominial do</w:t>
      </w:r>
      <w:r w:rsidR="00D77F2B">
        <w:rPr>
          <w:rFonts w:ascii="Ebrima" w:hAnsi="Ebrima" w:cstheme="minorHAnsi"/>
          <w:sz w:val="22"/>
          <w:szCs w:val="22"/>
        </w:rPr>
        <w:t>s</w:t>
      </w:r>
      <w:r>
        <w:rPr>
          <w:rFonts w:ascii="Ebrima" w:hAnsi="Ebrima" w:cstheme="minorHAnsi"/>
          <w:sz w:val="22"/>
          <w:szCs w:val="22"/>
        </w:rPr>
        <w:t xml:space="preserve"> Imóve</w:t>
      </w:r>
      <w:r w:rsidR="00D77F2B">
        <w:rPr>
          <w:rFonts w:ascii="Ebrima" w:hAnsi="Ebrima" w:cstheme="minorHAnsi"/>
          <w:sz w:val="22"/>
          <w:szCs w:val="22"/>
        </w:rPr>
        <w:t>is</w:t>
      </w:r>
      <w:r w:rsidRPr="0082644B">
        <w:rPr>
          <w:rFonts w:ascii="Ebrima" w:hAnsi="Ebrima" w:cstheme="minorHAnsi"/>
          <w:sz w:val="22"/>
          <w:szCs w:val="22"/>
        </w:rPr>
        <w:t xml:space="preserve"> foram apresentados e, consequentemente, analisados</w:t>
      </w:r>
      <w:r>
        <w:rPr>
          <w:rFonts w:ascii="Ebrima" w:hAnsi="Ebrima" w:cstheme="minorHAnsi"/>
          <w:sz w:val="22"/>
          <w:szCs w:val="22"/>
        </w:rPr>
        <w:t>.</w:t>
      </w:r>
      <w:r w:rsidRPr="0082644B">
        <w:rPr>
          <w:rFonts w:ascii="Ebrima" w:hAnsi="Ebrima" w:cstheme="minorHAnsi"/>
          <w:sz w:val="22"/>
          <w:szCs w:val="22"/>
        </w:rPr>
        <w:t xml:space="preserve"> Dessa forma, a </w:t>
      </w:r>
      <w:r>
        <w:rPr>
          <w:rFonts w:ascii="Ebrima" w:hAnsi="Ebrima" w:cstheme="minorHAnsi"/>
          <w:sz w:val="22"/>
          <w:szCs w:val="22"/>
        </w:rPr>
        <w:t>a</w:t>
      </w:r>
      <w:r w:rsidRPr="0082644B">
        <w:rPr>
          <w:rFonts w:ascii="Ebrima" w:hAnsi="Ebrima" w:cstheme="minorHAnsi"/>
          <w:sz w:val="22"/>
          <w:szCs w:val="22"/>
        </w:rPr>
        <w:t xml:space="preserve">uditoria realizada não pode ser entendida como exaustiva </w:t>
      </w:r>
      <w:r>
        <w:rPr>
          <w:rFonts w:ascii="Ebrima" w:hAnsi="Ebrima" w:cstheme="minorHAnsi"/>
          <w:sz w:val="22"/>
          <w:szCs w:val="22"/>
        </w:rPr>
        <w:t>ou plenamente satisfatória</w:t>
      </w:r>
      <w:r w:rsidRPr="0082644B">
        <w:rPr>
          <w:rFonts w:ascii="Ebrima" w:hAnsi="Ebrima" w:cstheme="minorHAnsi"/>
          <w:sz w:val="22"/>
          <w:szCs w:val="22"/>
        </w:rPr>
        <w:t xml:space="preserve">, </w:t>
      </w:r>
      <w:r>
        <w:rPr>
          <w:rFonts w:ascii="Ebrima" w:hAnsi="Ebrima" w:cstheme="minorHAnsi"/>
          <w:sz w:val="22"/>
          <w:szCs w:val="22"/>
        </w:rPr>
        <w:t xml:space="preserve">uma vez que existem </w:t>
      </w:r>
      <w:r w:rsidRPr="0082644B">
        <w:rPr>
          <w:rFonts w:ascii="Ebrima" w:hAnsi="Ebrima" w:cstheme="minorHAnsi"/>
          <w:sz w:val="22"/>
          <w:szCs w:val="22"/>
        </w:rPr>
        <w:t xml:space="preserve">pontos não </w:t>
      </w:r>
      <w:r>
        <w:rPr>
          <w:rFonts w:ascii="Ebrima" w:hAnsi="Ebrima" w:cstheme="minorHAnsi"/>
          <w:sz w:val="22"/>
          <w:szCs w:val="22"/>
        </w:rPr>
        <w:t xml:space="preserve">apresentados </w:t>
      </w:r>
      <w:r w:rsidRPr="0082644B">
        <w:rPr>
          <w:rFonts w:ascii="Ebrima" w:hAnsi="Ebrima" w:cstheme="minorHAnsi"/>
          <w:sz w:val="22"/>
          <w:szCs w:val="22"/>
        </w:rPr>
        <w:t>ou analisados</w:t>
      </w:r>
      <w:r>
        <w:rPr>
          <w:rFonts w:ascii="Ebrima" w:hAnsi="Ebrima" w:cstheme="minorHAnsi"/>
          <w:sz w:val="22"/>
          <w:szCs w:val="22"/>
        </w:rPr>
        <w:t xml:space="preserve">, conforme indicados no Relatório de Auditoria, os quais podem impactar </w:t>
      </w:r>
      <w:r w:rsidRPr="0082644B">
        <w:rPr>
          <w:rFonts w:ascii="Ebrima" w:hAnsi="Ebrima" w:cstheme="minorHAnsi"/>
          <w:sz w:val="22"/>
          <w:szCs w:val="22"/>
        </w:rPr>
        <w:t>negativamente a Oferta</w:t>
      </w:r>
      <w:r>
        <w:rPr>
          <w:rFonts w:ascii="Ebrima" w:hAnsi="Ebrima" w:cstheme="minorHAnsi"/>
          <w:sz w:val="22"/>
          <w:szCs w:val="22"/>
        </w:rPr>
        <w:t xml:space="preserve"> ou a estrutura dos CRI</w:t>
      </w:r>
      <w:r w:rsidRPr="0082644B">
        <w:rPr>
          <w:rFonts w:ascii="Ebrima" w:hAnsi="Ebrima" w:cstheme="minorHAnsi"/>
          <w:sz w:val="22"/>
          <w:szCs w:val="22"/>
        </w:rPr>
        <w:t xml:space="preserve">, devendo os potenciais Titulares dos CRI realizar a sua própria investigação quanto aos pontos não </w:t>
      </w:r>
      <w:r>
        <w:rPr>
          <w:rFonts w:ascii="Ebrima" w:hAnsi="Ebrima" w:cstheme="minorHAnsi"/>
          <w:sz w:val="22"/>
          <w:szCs w:val="22"/>
        </w:rPr>
        <w:t xml:space="preserve">apresentados ou analisados </w:t>
      </w:r>
      <w:r w:rsidRPr="0082644B">
        <w:rPr>
          <w:rFonts w:ascii="Ebrima" w:hAnsi="Ebrima" w:cstheme="minorHAnsi"/>
          <w:sz w:val="22"/>
          <w:szCs w:val="22"/>
        </w:rPr>
        <w:t xml:space="preserve">na referida </w:t>
      </w:r>
      <w:r>
        <w:rPr>
          <w:rFonts w:ascii="Ebrima" w:hAnsi="Ebrima" w:cstheme="minorHAnsi"/>
          <w:sz w:val="22"/>
          <w:szCs w:val="22"/>
        </w:rPr>
        <w:t>a</w:t>
      </w:r>
      <w:r w:rsidRPr="0082644B">
        <w:rPr>
          <w:rFonts w:ascii="Ebrima" w:hAnsi="Ebrima" w:cstheme="minorHAnsi"/>
          <w:sz w:val="22"/>
          <w:szCs w:val="22"/>
        </w:rPr>
        <w:t>uditoria antes de tomar uma decisão de investimento</w:t>
      </w:r>
      <w:r w:rsidR="00412131" w:rsidRPr="0082644B">
        <w:rPr>
          <w:rFonts w:ascii="Ebrima" w:hAnsi="Ebrima" w:cstheme="minorHAnsi"/>
          <w:sz w:val="22"/>
          <w:szCs w:val="22"/>
        </w:rPr>
        <w:t>.</w:t>
      </w:r>
    </w:p>
    <w:p w14:paraId="6902D798" w14:textId="7A85397D" w:rsidR="00412131" w:rsidRDefault="00412131" w:rsidP="00412131">
      <w:pPr>
        <w:pStyle w:val="PargrafodaLista"/>
        <w:tabs>
          <w:tab w:val="left" w:pos="709"/>
        </w:tabs>
        <w:spacing w:line="300" w:lineRule="exact"/>
        <w:ind w:left="0"/>
        <w:rPr>
          <w:rFonts w:ascii="Ebrima" w:hAnsi="Ebrima" w:cstheme="minorHAnsi"/>
          <w:sz w:val="22"/>
          <w:szCs w:val="22"/>
          <w:u w:val="single"/>
        </w:rPr>
      </w:pPr>
    </w:p>
    <w:p w14:paraId="19E2603D" w14:textId="76A52345" w:rsidR="00865B98" w:rsidRDefault="00865B98" w:rsidP="00865B98">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Pr>
          <w:rFonts w:ascii="Ebrima" w:hAnsi="Ebrima" w:cstheme="minorHAnsi"/>
          <w:sz w:val="22"/>
          <w:szCs w:val="22"/>
          <w:u w:val="single"/>
        </w:rPr>
        <w:t>Risco de Ausência de Auditoria Independente das Despesas Incorridas no Desenvolvimento do</w:t>
      </w:r>
      <w:r w:rsidR="00D77F2B">
        <w:rPr>
          <w:rFonts w:ascii="Ebrima" w:hAnsi="Ebrima" w:cstheme="minorHAnsi"/>
          <w:sz w:val="22"/>
          <w:szCs w:val="22"/>
          <w:u w:val="single"/>
        </w:rPr>
        <w:t>s</w:t>
      </w:r>
      <w:r>
        <w:rPr>
          <w:rFonts w:ascii="Ebrima" w:hAnsi="Ebrima" w:cstheme="minorHAnsi"/>
          <w:sz w:val="22"/>
          <w:szCs w:val="22"/>
          <w:u w:val="single"/>
        </w:rPr>
        <w:t xml:space="preserve"> Empreendimento</w:t>
      </w:r>
      <w:r w:rsidR="00D77F2B">
        <w:rPr>
          <w:rFonts w:ascii="Ebrima" w:hAnsi="Ebrima" w:cstheme="minorHAnsi"/>
          <w:sz w:val="22"/>
          <w:szCs w:val="22"/>
          <w:u w:val="single"/>
        </w:rPr>
        <w:t>s</w:t>
      </w:r>
      <w:r>
        <w:rPr>
          <w:rFonts w:ascii="Ebrima" w:hAnsi="Ebrima" w:cstheme="minorHAnsi"/>
          <w:sz w:val="22"/>
          <w:szCs w:val="22"/>
          <w:u w:val="single"/>
        </w:rPr>
        <w:t xml:space="preserve"> Imobiliário</w:t>
      </w:r>
      <w:r w:rsidR="00D77F2B">
        <w:rPr>
          <w:rFonts w:ascii="Ebrima" w:hAnsi="Ebrima" w:cstheme="minorHAnsi"/>
          <w:sz w:val="22"/>
          <w:szCs w:val="22"/>
          <w:u w:val="single"/>
        </w:rPr>
        <w:t>s</w:t>
      </w:r>
      <w:r>
        <w:rPr>
          <w:rFonts w:ascii="Ebrima" w:hAnsi="Ebrima" w:cstheme="minorHAnsi"/>
          <w:sz w:val="22"/>
          <w:szCs w:val="22"/>
        </w:rPr>
        <w:t>: Não foi realizada qualquer auditoria independente das despesas incorridas no desenvolvimento do</w:t>
      </w:r>
      <w:r w:rsidR="00D77F2B">
        <w:rPr>
          <w:rFonts w:ascii="Ebrima" w:hAnsi="Ebrima" w:cstheme="minorHAnsi"/>
          <w:sz w:val="22"/>
          <w:szCs w:val="22"/>
        </w:rPr>
        <w:t>s</w:t>
      </w:r>
      <w:r>
        <w:rPr>
          <w:rFonts w:ascii="Ebrima" w:hAnsi="Ebrima" w:cstheme="minorHAnsi"/>
          <w:sz w:val="22"/>
          <w:szCs w:val="22"/>
        </w:rPr>
        <w:t xml:space="preserve"> Empreendimento</w:t>
      </w:r>
      <w:r w:rsidR="00D77F2B">
        <w:rPr>
          <w:rFonts w:ascii="Ebrima" w:hAnsi="Ebrima" w:cstheme="minorHAnsi"/>
          <w:sz w:val="22"/>
          <w:szCs w:val="22"/>
        </w:rPr>
        <w:t>s</w:t>
      </w:r>
      <w:r>
        <w:rPr>
          <w:rFonts w:ascii="Ebrima" w:hAnsi="Ebrima" w:cstheme="minorHAnsi"/>
          <w:sz w:val="22"/>
          <w:szCs w:val="22"/>
        </w:rPr>
        <w:t xml:space="preserve"> Imobiliário</w:t>
      </w:r>
      <w:r w:rsidR="00D77F2B">
        <w:rPr>
          <w:rFonts w:ascii="Ebrima" w:hAnsi="Ebrima" w:cstheme="minorHAnsi"/>
          <w:sz w:val="22"/>
          <w:szCs w:val="22"/>
        </w:rPr>
        <w:t>s</w:t>
      </w:r>
      <w:r>
        <w:rPr>
          <w:rFonts w:ascii="Ebrima" w:hAnsi="Ebrima" w:cstheme="minorHAnsi"/>
          <w:sz w:val="22"/>
          <w:szCs w:val="22"/>
        </w:rPr>
        <w:t xml:space="preserve"> que </w:t>
      </w:r>
      <w:r w:rsidR="00D77F2B">
        <w:rPr>
          <w:rFonts w:ascii="Ebrima" w:hAnsi="Ebrima" w:cstheme="minorHAnsi"/>
          <w:sz w:val="22"/>
          <w:szCs w:val="22"/>
        </w:rPr>
        <w:t xml:space="preserve">serão </w:t>
      </w:r>
      <w:r>
        <w:rPr>
          <w:rFonts w:ascii="Ebrima" w:hAnsi="Ebrima" w:cstheme="minorHAnsi"/>
          <w:sz w:val="22"/>
          <w:szCs w:val="22"/>
        </w:rPr>
        <w:t>reembolsadas com os recursos do Financiamento Imobiliário decorrente da</w:t>
      </w:r>
      <w:r w:rsidR="00957216">
        <w:rPr>
          <w:rFonts w:ascii="Ebrima" w:hAnsi="Ebrima" w:cstheme="minorHAnsi"/>
          <w:sz w:val="22"/>
          <w:szCs w:val="22"/>
        </w:rPr>
        <w:t>s</w:t>
      </w:r>
      <w:r>
        <w:rPr>
          <w:rFonts w:ascii="Ebrima" w:hAnsi="Ebrima" w:cstheme="minorHAnsi"/>
          <w:sz w:val="22"/>
          <w:szCs w:val="22"/>
        </w:rPr>
        <w:t xml:space="preserve"> CCB. Nesse sentido, caso uma eventual fiscalização da CVM ou de outra autoridade competente venha a constatar que tais despesas não tenham sido efetivamente incorridas pela </w:t>
      </w:r>
      <w:r w:rsidR="00D77F2B">
        <w:rPr>
          <w:rFonts w:ascii="Ebrima" w:hAnsi="Ebrima" w:cstheme="minorHAnsi"/>
          <w:sz w:val="22"/>
          <w:szCs w:val="22"/>
        </w:rPr>
        <w:t>Urbanes</w:t>
      </w:r>
      <w:r>
        <w:rPr>
          <w:rFonts w:ascii="Ebrima" w:hAnsi="Ebrima" w:cstheme="minorHAnsi"/>
          <w:sz w:val="22"/>
          <w:szCs w:val="22"/>
        </w:rPr>
        <w:t>, é possível que seja questionada a caracterização dos Créditos Imobiliários CCB como créditos imobiliários passíveis de serem vinculados como lastro aos CRI, o que pode prejudicar o curso normal da operação de securitização e dos CRI.</w:t>
      </w:r>
    </w:p>
    <w:p w14:paraId="39A06A59" w14:textId="77777777" w:rsidR="00865B98" w:rsidRPr="00865B98" w:rsidRDefault="00865B98" w:rsidP="003921ED">
      <w:pPr>
        <w:spacing w:line="300" w:lineRule="exact"/>
        <w:jc w:val="both"/>
        <w:rPr>
          <w:rFonts w:ascii="Ebrima" w:hAnsi="Ebrima" w:cstheme="minorHAnsi"/>
          <w:sz w:val="22"/>
          <w:szCs w:val="22"/>
          <w:u w:val="single"/>
        </w:rPr>
      </w:pPr>
    </w:p>
    <w:p w14:paraId="00DBEC02" w14:textId="27027921" w:rsidR="009E3172"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2653E">
        <w:rPr>
          <w:rFonts w:ascii="Ebrima" w:hAnsi="Ebrima" w:cstheme="minorHAnsi"/>
          <w:sz w:val="22"/>
          <w:szCs w:val="22"/>
          <w:u w:val="single"/>
        </w:rPr>
        <w:t xml:space="preserve">Riscos de Ausência de Seguro </w:t>
      </w:r>
      <w:r w:rsidRPr="003F6202">
        <w:rPr>
          <w:rFonts w:ascii="Ebrima" w:hAnsi="Ebrima" w:cstheme="minorHAnsi"/>
          <w:sz w:val="22"/>
          <w:szCs w:val="22"/>
          <w:u w:val="single"/>
        </w:rPr>
        <w:t xml:space="preserve">de Crédito ou Prestamista </w:t>
      </w:r>
      <w:r w:rsidRPr="0072653E">
        <w:rPr>
          <w:rFonts w:ascii="Ebrima" w:hAnsi="Ebrima" w:cstheme="minorHAnsi"/>
          <w:sz w:val="22"/>
          <w:szCs w:val="22"/>
          <w:u w:val="single"/>
        </w:rPr>
        <w:t xml:space="preserve">dos </w:t>
      </w:r>
      <w:r w:rsidRPr="003F6202">
        <w:rPr>
          <w:rFonts w:ascii="Ebrima" w:hAnsi="Ebrima" w:cstheme="minorHAnsi"/>
          <w:sz w:val="22"/>
          <w:szCs w:val="22"/>
          <w:u w:val="single"/>
        </w:rPr>
        <w:t>Devedores</w:t>
      </w:r>
      <w:r>
        <w:rPr>
          <w:rFonts w:ascii="Ebrima" w:hAnsi="Ebrima" w:cstheme="minorHAnsi"/>
          <w:sz w:val="22"/>
          <w:szCs w:val="22"/>
        </w:rPr>
        <w:t xml:space="preserve">: Os </w:t>
      </w:r>
      <w:r w:rsidR="00C34A95">
        <w:rPr>
          <w:rFonts w:ascii="Ebrima" w:hAnsi="Ebrima" w:cstheme="minorHAnsi"/>
          <w:sz w:val="22"/>
          <w:szCs w:val="22"/>
        </w:rPr>
        <w:t>Créditos Imobiliários Lotes</w:t>
      </w:r>
      <w:r w:rsidR="00F647A3" w:rsidRPr="00F647A3">
        <w:rPr>
          <w:rFonts w:ascii="Ebrima" w:hAnsi="Ebrima" w:cstheme="minorHAnsi"/>
          <w:sz w:val="22"/>
          <w:szCs w:val="22"/>
        </w:rPr>
        <w:t xml:space="preserve"> </w:t>
      </w:r>
      <w:r w:rsidR="00F647A3">
        <w:rPr>
          <w:rFonts w:ascii="Ebrima" w:hAnsi="Ebrima" w:cstheme="minorHAnsi"/>
          <w:sz w:val="22"/>
          <w:szCs w:val="22"/>
        </w:rPr>
        <w:t>e os Créditos Cedidos Fiduciariamente</w:t>
      </w:r>
      <w:r w:rsidR="00725F0F">
        <w:rPr>
          <w:rFonts w:ascii="Ebrima" w:hAnsi="Ebrima" w:cstheme="minorHAnsi"/>
          <w:sz w:val="22"/>
          <w:szCs w:val="22"/>
        </w:rPr>
        <w:t xml:space="preserve"> </w:t>
      </w:r>
      <w:r>
        <w:rPr>
          <w:rFonts w:ascii="Ebrima" w:hAnsi="Ebrima" w:cstheme="minorHAnsi"/>
          <w:sz w:val="22"/>
          <w:szCs w:val="22"/>
        </w:rPr>
        <w:t xml:space="preserve">não contam com </w:t>
      </w:r>
      <w:r w:rsidRPr="0072653E">
        <w:rPr>
          <w:rFonts w:ascii="Ebrima" w:hAnsi="Ebrima" w:cstheme="minorHAnsi"/>
          <w:sz w:val="22"/>
          <w:szCs w:val="22"/>
        </w:rPr>
        <w:t xml:space="preserve">seguro </w:t>
      </w:r>
      <w:r>
        <w:rPr>
          <w:rFonts w:ascii="Ebrima" w:hAnsi="Ebrima" w:cstheme="minorHAnsi"/>
          <w:sz w:val="22"/>
          <w:szCs w:val="22"/>
        </w:rPr>
        <w:t xml:space="preserve">de crédito ou prestamista dos Devedores. Dessa forma, em caso de não pagamento dos </w:t>
      </w:r>
      <w:r w:rsidR="00C34A95">
        <w:rPr>
          <w:rFonts w:ascii="Ebrima" w:hAnsi="Ebrima" w:cstheme="minorHAnsi"/>
          <w:sz w:val="22"/>
          <w:szCs w:val="22"/>
        </w:rPr>
        <w:t>Créditos Imobiliários Lotes</w:t>
      </w:r>
      <w:r w:rsidR="00F647A3" w:rsidRPr="00F647A3">
        <w:rPr>
          <w:rFonts w:ascii="Ebrima" w:hAnsi="Ebrima" w:cstheme="minorHAnsi"/>
          <w:sz w:val="22"/>
          <w:szCs w:val="22"/>
        </w:rPr>
        <w:t xml:space="preserve"> </w:t>
      </w:r>
      <w:r w:rsidR="00F647A3">
        <w:rPr>
          <w:rFonts w:ascii="Ebrima" w:hAnsi="Ebrima" w:cstheme="minorHAnsi"/>
          <w:sz w:val="22"/>
          <w:szCs w:val="22"/>
        </w:rPr>
        <w:t>e os Créditos Cedidos Fiduciariamente</w:t>
      </w:r>
      <w:r>
        <w:rPr>
          <w:rFonts w:ascii="Ebrima" w:hAnsi="Ebrima" w:cstheme="minorHAnsi"/>
          <w:sz w:val="22"/>
          <w:szCs w:val="22"/>
        </w:rPr>
        <w:t xml:space="preserve">, ou mesmo em caso de morte </w:t>
      </w:r>
      <w:r w:rsidRPr="0072653E">
        <w:rPr>
          <w:rFonts w:ascii="Ebrima" w:hAnsi="Ebrima" w:cstheme="minorHAnsi"/>
          <w:sz w:val="22"/>
          <w:szCs w:val="22"/>
        </w:rPr>
        <w:t>ou invalidez ou até mesmo desemprego ou perda de renda do</w:t>
      </w:r>
      <w:r>
        <w:rPr>
          <w:rFonts w:ascii="Ebrima" w:hAnsi="Ebrima" w:cstheme="minorHAnsi"/>
          <w:sz w:val="22"/>
          <w:szCs w:val="22"/>
        </w:rPr>
        <w:t>s</w:t>
      </w:r>
      <w:r w:rsidRPr="0072653E">
        <w:rPr>
          <w:rFonts w:ascii="Ebrima" w:hAnsi="Ebrima" w:cstheme="minorHAnsi"/>
          <w:sz w:val="22"/>
          <w:szCs w:val="22"/>
        </w:rPr>
        <w:t xml:space="preserve"> Devedor</w:t>
      </w:r>
      <w:r>
        <w:rPr>
          <w:rFonts w:ascii="Ebrima" w:hAnsi="Ebrima" w:cstheme="minorHAnsi"/>
          <w:sz w:val="22"/>
          <w:szCs w:val="22"/>
        </w:rPr>
        <w:t>es</w:t>
      </w:r>
      <w:r w:rsidRPr="0072653E">
        <w:rPr>
          <w:rFonts w:ascii="Ebrima" w:hAnsi="Ebrima" w:cstheme="minorHAnsi"/>
          <w:sz w:val="22"/>
          <w:szCs w:val="22"/>
        </w:rPr>
        <w:t>,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w:t>
      </w:r>
      <w:r>
        <w:rPr>
          <w:rFonts w:ascii="Ebrima" w:hAnsi="Ebrima" w:cstheme="minorHAnsi"/>
          <w:sz w:val="22"/>
          <w:szCs w:val="22"/>
        </w:rPr>
        <w:t xml:space="preserve">ja </w:t>
      </w:r>
      <w:r w:rsidRPr="0072653E">
        <w:rPr>
          <w:rFonts w:ascii="Ebrima" w:hAnsi="Ebrima" w:cstheme="minorHAnsi"/>
          <w:sz w:val="22"/>
          <w:szCs w:val="22"/>
        </w:rPr>
        <w:t>os Titulares de CRI de eventuais perdas.</w:t>
      </w:r>
    </w:p>
    <w:p w14:paraId="0FF9C25A" w14:textId="77777777" w:rsidR="009E3172" w:rsidRDefault="009E3172" w:rsidP="009276FF">
      <w:pPr>
        <w:pStyle w:val="PargrafodaLista"/>
        <w:rPr>
          <w:rFonts w:ascii="Ebrima" w:hAnsi="Ebrima" w:cstheme="minorHAnsi"/>
          <w:sz w:val="22"/>
          <w:szCs w:val="22"/>
          <w:u w:val="single"/>
        </w:rPr>
      </w:pPr>
    </w:p>
    <w:p w14:paraId="2D15CB32" w14:textId="3846F99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sidR="009E3172">
        <w:rPr>
          <w:rFonts w:ascii="Ebrima" w:hAnsi="Ebrima" w:cstheme="minorHAnsi"/>
          <w:sz w:val="22"/>
          <w:szCs w:val="22"/>
          <w:u w:val="single"/>
        </w:rPr>
        <w:t>do</w:t>
      </w:r>
      <w:r w:rsidR="00D77F2B">
        <w:rPr>
          <w:rFonts w:ascii="Ebrima" w:hAnsi="Ebrima" w:cstheme="minorHAnsi"/>
          <w:sz w:val="22"/>
          <w:szCs w:val="22"/>
          <w:u w:val="single"/>
        </w:rPr>
        <w:t>s</w:t>
      </w:r>
      <w:r w:rsidR="009E3172">
        <w:rPr>
          <w:rFonts w:ascii="Ebrima" w:hAnsi="Ebrima" w:cstheme="minorHAnsi"/>
          <w:sz w:val="22"/>
          <w:szCs w:val="22"/>
          <w:u w:val="single"/>
        </w:rPr>
        <w:t xml:space="preserve"> Imóve</w:t>
      </w:r>
      <w:r w:rsidR="00D77F2B">
        <w:rPr>
          <w:rFonts w:ascii="Ebrima" w:hAnsi="Ebrima" w:cstheme="minorHAnsi"/>
          <w:sz w:val="22"/>
          <w:szCs w:val="22"/>
          <w:u w:val="single"/>
        </w:rPr>
        <w:t>is</w:t>
      </w:r>
      <w:r w:rsidRPr="0082644B">
        <w:rPr>
          <w:rFonts w:ascii="Ebrima" w:hAnsi="Ebrima" w:cstheme="minorHAnsi"/>
          <w:sz w:val="22"/>
          <w:szCs w:val="22"/>
        </w:rPr>
        <w:t xml:space="preserve">: Existe o risco de </w:t>
      </w:r>
      <w:r w:rsidR="009E3172">
        <w:rPr>
          <w:rFonts w:ascii="Ebrima" w:hAnsi="Ebrima" w:cstheme="minorHAnsi"/>
          <w:sz w:val="22"/>
          <w:szCs w:val="22"/>
        </w:rPr>
        <w:t>o</w:t>
      </w:r>
      <w:r w:rsidR="00D77F2B">
        <w:rPr>
          <w:rFonts w:ascii="Ebrima" w:hAnsi="Ebrima" w:cstheme="minorHAnsi"/>
          <w:sz w:val="22"/>
          <w:szCs w:val="22"/>
        </w:rPr>
        <w:t>s</w:t>
      </w:r>
      <w:r w:rsidR="009E3172">
        <w:rPr>
          <w:rFonts w:ascii="Ebrima" w:hAnsi="Ebrima" w:cstheme="minorHAnsi"/>
          <w:sz w:val="22"/>
          <w:szCs w:val="22"/>
        </w:rPr>
        <w:t xml:space="preserve"> </w:t>
      </w:r>
      <w:r w:rsidR="00B23F82">
        <w:rPr>
          <w:rFonts w:ascii="Ebrima" w:hAnsi="Ebrima" w:cstheme="minorHAnsi"/>
          <w:sz w:val="22"/>
          <w:szCs w:val="22"/>
        </w:rPr>
        <w:t>Empreendimento</w:t>
      </w:r>
      <w:r w:rsidR="00D77F2B">
        <w:rPr>
          <w:rFonts w:ascii="Ebrima" w:hAnsi="Ebrima" w:cstheme="minorHAnsi"/>
          <w:sz w:val="22"/>
          <w:szCs w:val="22"/>
        </w:rPr>
        <w:t>s</w:t>
      </w:r>
      <w:r w:rsidR="00B23F82">
        <w:rPr>
          <w:rFonts w:ascii="Ebrima" w:hAnsi="Ebrima" w:cstheme="minorHAnsi"/>
          <w:sz w:val="22"/>
          <w:szCs w:val="22"/>
        </w:rPr>
        <w:t xml:space="preserve"> Imobiliário</w:t>
      </w:r>
      <w:r w:rsidR="00D77F2B">
        <w:rPr>
          <w:rFonts w:ascii="Ebrima" w:hAnsi="Ebrima" w:cstheme="minorHAnsi"/>
          <w:sz w:val="22"/>
          <w:szCs w:val="22"/>
        </w:rPr>
        <w:t>s</w:t>
      </w:r>
      <w:r w:rsidR="00725F0F">
        <w:rPr>
          <w:rFonts w:ascii="Ebrima" w:hAnsi="Ebrima" w:cstheme="minorHAnsi"/>
          <w:sz w:val="22"/>
          <w:szCs w:val="22"/>
        </w:rPr>
        <w:t xml:space="preserve"> </w:t>
      </w:r>
      <w:r w:rsidR="009E3172">
        <w:rPr>
          <w:rFonts w:ascii="Ebrima" w:hAnsi="Ebrima" w:cstheme="minorHAnsi"/>
          <w:sz w:val="22"/>
          <w:szCs w:val="22"/>
        </w:rPr>
        <w:t>ser</w:t>
      </w:r>
      <w:r w:rsidR="00D77F2B">
        <w:rPr>
          <w:rFonts w:ascii="Ebrima" w:hAnsi="Ebrima" w:cstheme="minorHAnsi"/>
          <w:sz w:val="22"/>
          <w:szCs w:val="22"/>
        </w:rPr>
        <w:t>em</w:t>
      </w:r>
      <w:r w:rsidR="009E3172">
        <w:rPr>
          <w:rFonts w:ascii="Ebrima" w:hAnsi="Ebrima" w:cstheme="minorHAnsi"/>
          <w:sz w:val="22"/>
          <w:szCs w:val="22"/>
        </w:rPr>
        <w:t xml:space="preserve"> </w:t>
      </w:r>
      <w:r w:rsidRPr="0082644B">
        <w:rPr>
          <w:rFonts w:ascii="Ebrima" w:hAnsi="Ebrima" w:cstheme="minorHAnsi"/>
          <w:sz w:val="22"/>
          <w:szCs w:val="22"/>
        </w:rPr>
        <w:t>desapropriado</w:t>
      </w:r>
      <w:r w:rsidR="00D77F2B">
        <w:rPr>
          <w:rFonts w:ascii="Ebrima" w:hAnsi="Ebrima" w:cstheme="minorHAnsi"/>
          <w:sz w:val="22"/>
          <w:szCs w:val="22"/>
        </w:rPr>
        <w:t>s</w:t>
      </w:r>
      <w:r w:rsidRPr="0082644B">
        <w:rPr>
          <w:rFonts w:ascii="Ebrima" w:hAnsi="Ebrima" w:cstheme="minorHAnsi"/>
          <w:sz w:val="22"/>
          <w:szCs w:val="22"/>
        </w:rPr>
        <w:t xml:space="preserve"> pelo poder público, no todo ou parte, bem como de sofrer sinistro total ou parcial durante o prazo desta operação, podendo prejudicar, assim, o pagamento dos </w:t>
      </w:r>
      <w:r w:rsidR="00C34A95">
        <w:rPr>
          <w:rFonts w:ascii="Ebrima" w:hAnsi="Ebrima" w:cstheme="minorHAnsi"/>
          <w:sz w:val="22"/>
          <w:szCs w:val="22"/>
        </w:rPr>
        <w:t>Créditos Imobiliários Lotes</w:t>
      </w:r>
      <w:r w:rsidR="00725F0F">
        <w:rPr>
          <w:rFonts w:ascii="Ebrima" w:hAnsi="Ebrima" w:cstheme="minorHAnsi"/>
          <w:sz w:val="22"/>
          <w:szCs w:val="22"/>
        </w:rPr>
        <w:t xml:space="preserve"> e dos Créditos Cedidos Fiduciariamente</w:t>
      </w:r>
      <w:r w:rsidRPr="0082644B">
        <w:rPr>
          <w:rFonts w:ascii="Ebrima" w:hAnsi="Ebrima" w:cstheme="minorHAnsi"/>
          <w:sz w:val="22"/>
          <w:szCs w:val="22"/>
        </w:rPr>
        <w:t xml:space="preserve">, sendo que, neste último caso, é possível que apólices de seguro eventualmente contratadas não incluam cobertura pelos danos causados ou, ainda, que a indenização prevista não seja suficiente. Todas essas hipóteses podem impactar negativamente o recebimento dos </w:t>
      </w:r>
      <w:r w:rsidR="00C34A95">
        <w:rPr>
          <w:rFonts w:ascii="Ebrima" w:hAnsi="Ebrima" w:cstheme="minorHAnsi"/>
          <w:sz w:val="22"/>
          <w:szCs w:val="22"/>
        </w:rPr>
        <w:t>Créditos Imobiliários Lotes</w:t>
      </w:r>
      <w:r w:rsidR="00725F0F">
        <w:rPr>
          <w:rFonts w:ascii="Ebrima" w:hAnsi="Ebrima" w:cstheme="minorHAnsi"/>
          <w:sz w:val="22"/>
          <w:szCs w:val="22"/>
        </w:rPr>
        <w:t xml:space="preserve"> e dos 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 xml:space="preserve">e, consequentemente, a remuneração dos CRI. </w:t>
      </w:r>
    </w:p>
    <w:p w14:paraId="382102FF" w14:textId="77777777" w:rsidR="00412131" w:rsidRPr="0082644B" w:rsidRDefault="00412131" w:rsidP="00412131">
      <w:pPr>
        <w:tabs>
          <w:tab w:val="left" w:pos="709"/>
        </w:tabs>
        <w:spacing w:line="300" w:lineRule="exact"/>
        <w:rPr>
          <w:rFonts w:ascii="Ebrima" w:hAnsi="Ebrima" w:cstheme="minorHAnsi"/>
          <w:sz w:val="22"/>
          <w:szCs w:val="22"/>
        </w:rPr>
      </w:pPr>
    </w:p>
    <w:p w14:paraId="657CD590" w14:textId="75C01D1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lastRenderedPageBreak/>
        <w:t xml:space="preserve">Risco relacionado à possibilidade de incidência de ações e medidas judiciais sobre </w:t>
      </w:r>
      <w:r w:rsidR="006D2FF2">
        <w:rPr>
          <w:rFonts w:ascii="Ebrima" w:hAnsi="Ebrima" w:cstheme="minorHAnsi"/>
          <w:sz w:val="22"/>
          <w:szCs w:val="22"/>
          <w:u w:val="single"/>
        </w:rPr>
        <w:t>o</w:t>
      </w:r>
      <w:r w:rsidR="00D77F2B">
        <w:rPr>
          <w:rFonts w:ascii="Ebrima" w:hAnsi="Ebrima" w:cstheme="minorHAnsi"/>
          <w:sz w:val="22"/>
          <w:szCs w:val="22"/>
          <w:u w:val="single"/>
        </w:rPr>
        <w:t>s</w:t>
      </w:r>
      <w:r w:rsidR="006D2FF2">
        <w:rPr>
          <w:rFonts w:ascii="Ebrima" w:hAnsi="Ebrima" w:cstheme="minorHAnsi"/>
          <w:sz w:val="22"/>
          <w:szCs w:val="22"/>
          <w:u w:val="single"/>
        </w:rPr>
        <w:t xml:space="preserve"> Imóve</w:t>
      </w:r>
      <w:r w:rsidR="00D77F2B">
        <w:rPr>
          <w:rFonts w:ascii="Ebrima" w:hAnsi="Ebrima" w:cstheme="minorHAnsi"/>
          <w:sz w:val="22"/>
          <w:szCs w:val="22"/>
          <w:u w:val="single"/>
        </w:rPr>
        <w:t>is</w:t>
      </w:r>
      <w:r w:rsidR="006D2FF2">
        <w:rPr>
          <w:rFonts w:ascii="Ebrima" w:hAnsi="Ebrima" w:cstheme="minorHAnsi"/>
          <w:sz w:val="22"/>
          <w:szCs w:val="22"/>
          <w:u w:val="single"/>
        </w:rPr>
        <w:t xml:space="preserve"> </w:t>
      </w:r>
      <w:r w:rsidRPr="0082644B">
        <w:rPr>
          <w:rFonts w:ascii="Ebrima" w:hAnsi="Ebrima" w:cstheme="minorHAnsi"/>
          <w:sz w:val="22"/>
          <w:szCs w:val="22"/>
          <w:u w:val="single"/>
        </w:rPr>
        <w:t>nos quais fo</w:t>
      </w:r>
      <w:r w:rsidR="00D77F2B">
        <w:rPr>
          <w:rFonts w:ascii="Ebrima" w:hAnsi="Ebrima" w:cstheme="minorHAnsi"/>
          <w:sz w:val="22"/>
          <w:szCs w:val="22"/>
          <w:u w:val="single"/>
        </w:rPr>
        <w:t>ram</w:t>
      </w:r>
      <w:r w:rsidRPr="0082644B">
        <w:rPr>
          <w:rFonts w:ascii="Ebrima" w:hAnsi="Ebrima" w:cstheme="minorHAnsi"/>
          <w:sz w:val="22"/>
          <w:szCs w:val="22"/>
          <w:u w:val="single"/>
        </w:rPr>
        <w:t xml:space="preserve"> desenvolvido</w:t>
      </w:r>
      <w:r w:rsidR="00D77F2B">
        <w:rPr>
          <w:rFonts w:ascii="Ebrima" w:hAnsi="Ebrima" w:cstheme="minorHAnsi"/>
          <w:sz w:val="22"/>
          <w:szCs w:val="22"/>
          <w:u w:val="single"/>
        </w:rPr>
        <w:t>s</w:t>
      </w:r>
      <w:r w:rsidRPr="0082644B">
        <w:rPr>
          <w:rFonts w:ascii="Ebrima" w:hAnsi="Ebrima" w:cstheme="minorHAnsi"/>
          <w:sz w:val="22"/>
          <w:szCs w:val="22"/>
          <w:u w:val="single"/>
        </w:rPr>
        <w:t xml:space="preserve"> o</w:t>
      </w:r>
      <w:r w:rsidR="00D77F2B">
        <w:rPr>
          <w:rFonts w:ascii="Ebrima" w:hAnsi="Ebrima" w:cstheme="minorHAnsi"/>
          <w:sz w:val="22"/>
          <w:szCs w:val="22"/>
          <w:u w:val="single"/>
        </w:rPr>
        <w:t>s</w:t>
      </w:r>
      <w:r w:rsidRPr="0082644B">
        <w:rPr>
          <w:rFonts w:ascii="Ebrima" w:hAnsi="Ebrima" w:cstheme="minorHAnsi"/>
          <w:sz w:val="22"/>
          <w:szCs w:val="22"/>
          <w:u w:val="single"/>
        </w:rPr>
        <w:t xml:space="preserve"> </w:t>
      </w:r>
      <w:r w:rsidR="00B23F82">
        <w:rPr>
          <w:rFonts w:ascii="Ebrima" w:hAnsi="Ebrima" w:cstheme="minorHAnsi"/>
          <w:sz w:val="22"/>
          <w:szCs w:val="22"/>
          <w:u w:val="single"/>
        </w:rPr>
        <w:t>Empreendimento</w:t>
      </w:r>
      <w:r w:rsidR="00D77F2B">
        <w:rPr>
          <w:rFonts w:ascii="Ebrima" w:hAnsi="Ebrima" w:cstheme="minorHAnsi"/>
          <w:sz w:val="22"/>
          <w:szCs w:val="22"/>
          <w:u w:val="single"/>
        </w:rPr>
        <w:t>s</w:t>
      </w:r>
      <w:r w:rsidR="00B23F82">
        <w:rPr>
          <w:rFonts w:ascii="Ebrima" w:hAnsi="Ebrima" w:cstheme="minorHAnsi"/>
          <w:sz w:val="22"/>
          <w:szCs w:val="22"/>
          <w:u w:val="single"/>
        </w:rPr>
        <w:t xml:space="preserve"> Imobiliário</w:t>
      </w:r>
      <w:r w:rsidR="00D77F2B">
        <w:rPr>
          <w:rFonts w:ascii="Ebrima" w:hAnsi="Ebrima" w:cstheme="minorHAnsi"/>
          <w:sz w:val="22"/>
          <w:szCs w:val="22"/>
          <w:u w:val="single"/>
        </w:rPr>
        <w:t>s</w:t>
      </w:r>
      <w:r w:rsidRPr="0082644B">
        <w:rPr>
          <w:rFonts w:ascii="Ebrima" w:hAnsi="Ebrima" w:cstheme="minorHAnsi"/>
          <w:sz w:val="22"/>
          <w:szCs w:val="22"/>
        </w:rPr>
        <w:t xml:space="preserve">: Há a possibilidade de incidência de ações e medidas judiciais sobre </w:t>
      </w:r>
      <w:r w:rsidR="006D2FF2">
        <w:rPr>
          <w:rFonts w:ascii="Ebrima" w:hAnsi="Ebrima" w:cstheme="minorHAnsi"/>
          <w:sz w:val="22"/>
          <w:szCs w:val="22"/>
        </w:rPr>
        <w:t>o</w:t>
      </w:r>
      <w:r w:rsidR="00D77F2B">
        <w:rPr>
          <w:rFonts w:ascii="Ebrima" w:hAnsi="Ebrima" w:cstheme="minorHAnsi"/>
          <w:sz w:val="22"/>
          <w:szCs w:val="22"/>
        </w:rPr>
        <w:t>s</w:t>
      </w:r>
      <w:r w:rsidR="006D2FF2">
        <w:rPr>
          <w:rFonts w:ascii="Ebrima" w:hAnsi="Ebrima" w:cstheme="minorHAnsi"/>
          <w:sz w:val="22"/>
          <w:szCs w:val="22"/>
        </w:rPr>
        <w:t xml:space="preserve"> Imóve</w:t>
      </w:r>
      <w:r w:rsidR="00D77F2B">
        <w:rPr>
          <w:rFonts w:ascii="Ebrima" w:hAnsi="Ebrima" w:cstheme="minorHAnsi"/>
          <w:sz w:val="22"/>
          <w:szCs w:val="22"/>
        </w:rPr>
        <w:t>is</w:t>
      </w:r>
      <w:r w:rsidR="006D2FF2">
        <w:rPr>
          <w:rFonts w:ascii="Ebrima" w:hAnsi="Ebrima" w:cstheme="minorHAnsi"/>
          <w:sz w:val="22"/>
          <w:szCs w:val="22"/>
        </w:rPr>
        <w:t xml:space="preserve"> </w:t>
      </w:r>
      <w:r w:rsidRPr="0082644B">
        <w:rPr>
          <w:rFonts w:ascii="Ebrima" w:hAnsi="Ebrima" w:cstheme="minorHAnsi"/>
          <w:sz w:val="22"/>
          <w:szCs w:val="22"/>
        </w:rPr>
        <w:t>nos quais fo</w:t>
      </w:r>
      <w:r w:rsidR="00D77F2B">
        <w:rPr>
          <w:rFonts w:ascii="Ebrima" w:hAnsi="Ebrima" w:cstheme="minorHAnsi"/>
          <w:sz w:val="22"/>
          <w:szCs w:val="22"/>
        </w:rPr>
        <w:t>ram</w:t>
      </w:r>
      <w:r w:rsidRPr="0082644B">
        <w:rPr>
          <w:rFonts w:ascii="Ebrima" w:hAnsi="Ebrima" w:cstheme="minorHAnsi"/>
          <w:sz w:val="22"/>
          <w:szCs w:val="22"/>
        </w:rPr>
        <w:t xml:space="preserve"> desenvolvido</w:t>
      </w:r>
      <w:r w:rsidR="00D77F2B">
        <w:rPr>
          <w:rFonts w:ascii="Ebrima" w:hAnsi="Ebrima" w:cstheme="minorHAnsi"/>
          <w:sz w:val="22"/>
          <w:szCs w:val="22"/>
        </w:rPr>
        <w:t>s</w:t>
      </w:r>
      <w:r w:rsidRPr="0082644B">
        <w:rPr>
          <w:rFonts w:ascii="Ebrima" w:hAnsi="Ebrima" w:cstheme="minorHAnsi"/>
          <w:sz w:val="22"/>
          <w:szCs w:val="22"/>
        </w:rPr>
        <w:t xml:space="preserve"> o</w:t>
      </w:r>
      <w:r w:rsidR="00D77F2B">
        <w:rPr>
          <w:rFonts w:ascii="Ebrima" w:hAnsi="Ebrima" w:cstheme="minorHAnsi"/>
          <w:sz w:val="22"/>
          <w:szCs w:val="22"/>
        </w:rPr>
        <w:t>s</w:t>
      </w:r>
      <w:r w:rsidRPr="0082644B">
        <w:rPr>
          <w:rFonts w:ascii="Ebrima" w:hAnsi="Ebrima" w:cstheme="minorHAnsi"/>
          <w:sz w:val="22"/>
          <w:szCs w:val="22"/>
        </w:rPr>
        <w:t xml:space="preserve"> </w:t>
      </w:r>
      <w:r w:rsidR="00B23F82">
        <w:rPr>
          <w:rFonts w:ascii="Ebrima" w:hAnsi="Ebrima" w:cstheme="minorHAnsi"/>
          <w:sz w:val="22"/>
          <w:szCs w:val="22"/>
        </w:rPr>
        <w:t>Empreendimento</w:t>
      </w:r>
      <w:r w:rsidR="00D77F2B">
        <w:rPr>
          <w:rFonts w:ascii="Ebrima" w:hAnsi="Ebrima" w:cstheme="minorHAnsi"/>
          <w:sz w:val="22"/>
          <w:szCs w:val="22"/>
        </w:rPr>
        <w:t>s</w:t>
      </w:r>
      <w:r w:rsidR="00B23F82">
        <w:rPr>
          <w:rFonts w:ascii="Ebrima" w:hAnsi="Ebrima" w:cstheme="minorHAnsi"/>
          <w:sz w:val="22"/>
          <w:szCs w:val="22"/>
        </w:rPr>
        <w:t xml:space="preserve"> Imobiliário</w:t>
      </w:r>
      <w:r w:rsidR="00D77F2B">
        <w:rPr>
          <w:rFonts w:ascii="Ebrima" w:hAnsi="Ebrima" w:cstheme="minorHAnsi"/>
          <w:sz w:val="22"/>
          <w:szCs w:val="22"/>
        </w:rPr>
        <w:t>s</w:t>
      </w:r>
      <w:r w:rsidRPr="0082644B">
        <w:rPr>
          <w:rFonts w:ascii="Ebrima" w:hAnsi="Ebrima" w:cstheme="minorHAnsi"/>
          <w:sz w:val="22"/>
          <w:szCs w:val="22"/>
        </w:rPr>
        <w:t xml:space="preserve">, o que pode </w:t>
      </w:r>
      <w:r w:rsidR="00D77F2B">
        <w:rPr>
          <w:rFonts w:ascii="Ebrima" w:hAnsi="Ebrima" w:cstheme="minorHAnsi"/>
          <w:sz w:val="22"/>
          <w:szCs w:val="22"/>
        </w:rPr>
        <w:t>afetar</w:t>
      </w:r>
      <w:r w:rsidRPr="0082644B">
        <w:rPr>
          <w:rFonts w:ascii="Ebrima" w:hAnsi="Ebrima" w:cstheme="minorHAnsi"/>
          <w:sz w:val="22"/>
          <w:szCs w:val="22"/>
        </w:rPr>
        <w:t xml:space="preserve"> os Créditos Imobiliários </w:t>
      </w:r>
      <w:r w:rsidR="00C34A95">
        <w:rPr>
          <w:rFonts w:ascii="Ebrima" w:hAnsi="Ebrima" w:cstheme="minorHAnsi"/>
          <w:sz w:val="22"/>
          <w:szCs w:val="22"/>
        </w:rPr>
        <w:t>Créditos Imobiliários Lotes</w:t>
      </w:r>
      <w:r w:rsidR="00725F0F">
        <w:rPr>
          <w:rFonts w:ascii="Ebrima" w:hAnsi="Ebrima" w:cstheme="minorHAnsi"/>
          <w:sz w:val="22"/>
          <w:szCs w:val="22"/>
        </w:rPr>
        <w:t xml:space="preserve"> e dos 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e, por consequência, prejudicando a capacidade de pagamento dos CRI.</w:t>
      </w:r>
    </w:p>
    <w:p w14:paraId="0119E8D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A06D07B" w14:textId="74B4BD15"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9276FF">
      <w:pPr>
        <w:pStyle w:val="PargrafodaLista"/>
        <w:rPr>
          <w:rFonts w:ascii="Ebrima" w:hAnsi="Ebrima" w:cstheme="minorHAnsi"/>
          <w:sz w:val="22"/>
          <w:szCs w:val="22"/>
        </w:rPr>
      </w:pPr>
    </w:p>
    <w:p w14:paraId="43992A94" w14:textId="259EF61E" w:rsidR="006D2FF2" w:rsidRPr="009E2185" w:rsidRDefault="006D2FF2" w:rsidP="006D2FF2">
      <w:pPr>
        <w:numPr>
          <w:ilvl w:val="0"/>
          <w:numId w:val="36"/>
        </w:numPr>
        <w:tabs>
          <w:tab w:val="clear" w:pos="720"/>
          <w:tab w:val="left" w:pos="709"/>
        </w:tabs>
        <w:spacing w:line="300" w:lineRule="exact"/>
        <w:ind w:left="0" w:firstLine="0"/>
        <w:jc w:val="both"/>
      </w:pPr>
      <w:r w:rsidRPr="009E2185">
        <w:rPr>
          <w:rFonts w:ascii="Ebrima" w:hAnsi="Ebrima" w:cstheme="minorHAnsi"/>
          <w:sz w:val="22"/>
          <w:szCs w:val="22"/>
          <w:u w:val="single"/>
        </w:rPr>
        <w:t xml:space="preserve">Riscos decorrentes dos critérios adotados pela </w:t>
      </w:r>
      <w:r w:rsidR="00D77F2B">
        <w:rPr>
          <w:rFonts w:ascii="Ebrima" w:hAnsi="Ebrima" w:cstheme="minorHAnsi"/>
          <w:sz w:val="22"/>
          <w:szCs w:val="22"/>
          <w:u w:val="single"/>
        </w:rPr>
        <w:t>Urbanes</w:t>
      </w:r>
      <w:r w:rsidR="00D77F2B" w:rsidRPr="009E2185" w:rsidDel="00725F0F">
        <w:rPr>
          <w:rFonts w:ascii="Ebrima" w:hAnsi="Ebrima" w:cstheme="minorHAnsi"/>
          <w:sz w:val="22"/>
          <w:szCs w:val="22"/>
          <w:u w:val="single"/>
        </w:rPr>
        <w:t xml:space="preserve"> </w:t>
      </w:r>
      <w:r w:rsidRPr="009E2185">
        <w:rPr>
          <w:rFonts w:ascii="Ebrima" w:hAnsi="Ebrima" w:cstheme="minorHAnsi"/>
          <w:sz w:val="22"/>
          <w:szCs w:val="22"/>
          <w:u w:val="single"/>
        </w:rPr>
        <w:t>para concessão do crédito</w:t>
      </w:r>
      <w:r>
        <w:rPr>
          <w:rFonts w:ascii="Ebrima" w:hAnsi="Ebrima" w:cstheme="minorHAnsi"/>
          <w:sz w:val="22"/>
          <w:szCs w:val="22"/>
        </w:rPr>
        <w:t xml:space="preserve">: </w:t>
      </w:r>
      <w:r w:rsidRPr="009E2185">
        <w:rPr>
          <w:rFonts w:ascii="Ebrima" w:hAnsi="Ebrima" w:cstheme="minorHAnsi"/>
          <w:sz w:val="22"/>
          <w:szCs w:val="22"/>
        </w:rPr>
        <w:t xml:space="preserve">O pagamento dos CRI está sujeito aos riscos normalmente associados à concessão de </w:t>
      </w:r>
      <w:r>
        <w:rPr>
          <w:rFonts w:ascii="Ebrima" w:hAnsi="Ebrima" w:cstheme="minorHAnsi"/>
          <w:sz w:val="22"/>
          <w:szCs w:val="22"/>
        </w:rPr>
        <w:t>crédito</w:t>
      </w:r>
      <w:r w:rsidRPr="009E2185">
        <w:rPr>
          <w:rFonts w:ascii="Ebrima" w:hAnsi="Ebrima" w:cstheme="minorHAnsi"/>
          <w:sz w:val="22"/>
          <w:szCs w:val="22"/>
        </w:rPr>
        <w:t xml:space="preserve">, incluindo, mas não se limitando, deficiências na análise de risco </w:t>
      </w:r>
      <w:r>
        <w:rPr>
          <w:rFonts w:ascii="Ebrima" w:hAnsi="Ebrima" w:cstheme="minorHAnsi"/>
          <w:sz w:val="22"/>
          <w:szCs w:val="22"/>
        </w:rPr>
        <w:t>de crédito dos adquirentes d</w:t>
      </w:r>
      <w:r w:rsidR="00725F0F">
        <w:rPr>
          <w:rFonts w:ascii="Ebrima" w:hAnsi="Ebrima" w:cstheme="minorHAnsi"/>
          <w:sz w:val="22"/>
          <w:szCs w:val="22"/>
        </w:rPr>
        <w:t xml:space="preserve">os </w:t>
      </w:r>
      <w:r w:rsidR="00D77F2B">
        <w:rPr>
          <w:rFonts w:ascii="Ebrima" w:hAnsi="Ebrima" w:cstheme="minorHAnsi"/>
          <w:sz w:val="22"/>
          <w:szCs w:val="22"/>
        </w:rPr>
        <w:t>Lotes</w:t>
      </w:r>
      <w:r>
        <w:rPr>
          <w:rFonts w:ascii="Ebrima" w:hAnsi="Ebrima" w:cstheme="minorHAnsi"/>
          <w:sz w:val="22"/>
          <w:szCs w:val="22"/>
        </w:rPr>
        <w:t xml:space="preserve">, o que pode </w:t>
      </w:r>
      <w:r w:rsidRPr="009E2185">
        <w:rPr>
          <w:rFonts w:ascii="Ebrima" w:hAnsi="Ebrima" w:cstheme="minorHAnsi"/>
          <w:sz w:val="22"/>
          <w:szCs w:val="22"/>
        </w:rPr>
        <w:t>afetar o fluxo de caixa</w:t>
      </w:r>
      <w:r>
        <w:rPr>
          <w:rFonts w:ascii="Ebrima" w:hAnsi="Ebrima" w:cstheme="minorHAnsi"/>
          <w:sz w:val="22"/>
          <w:szCs w:val="22"/>
        </w:rPr>
        <w:t xml:space="preserve"> da carteira de </w:t>
      </w:r>
      <w:r w:rsidR="00C34A95">
        <w:rPr>
          <w:rFonts w:ascii="Ebrima" w:hAnsi="Ebrima" w:cstheme="minorHAnsi"/>
          <w:sz w:val="22"/>
          <w:szCs w:val="22"/>
        </w:rPr>
        <w:t>Créditos Imobiliários Lotes</w:t>
      </w:r>
      <w:r w:rsidRPr="009E2185">
        <w:rPr>
          <w:rFonts w:ascii="Ebrima" w:hAnsi="Ebrima" w:cstheme="minorHAnsi"/>
          <w:sz w:val="22"/>
          <w:szCs w:val="22"/>
        </w:rPr>
        <w:t xml:space="preserve">. Portanto, a inadimplência </w:t>
      </w:r>
      <w:r>
        <w:rPr>
          <w:rFonts w:ascii="Ebrima" w:hAnsi="Ebrima" w:cstheme="minorHAnsi"/>
          <w:sz w:val="22"/>
          <w:szCs w:val="22"/>
        </w:rPr>
        <w:t xml:space="preserve">dos adquirentes </w:t>
      </w:r>
      <w:r w:rsidR="004B4AA1">
        <w:rPr>
          <w:rFonts w:ascii="Ebrima" w:hAnsi="Ebrima" w:cstheme="minorHAnsi"/>
          <w:sz w:val="22"/>
          <w:szCs w:val="22"/>
        </w:rPr>
        <w:t xml:space="preserve">dos </w:t>
      </w:r>
      <w:r w:rsidR="00D77F2B">
        <w:rPr>
          <w:rFonts w:ascii="Ebrima" w:hAnsi="Ebrima" w:cstheme="minorHAnsi"/>
          <w:sz w:val="22"/>
          <w:szCs w:val="22"/>
        </w:rPr>
        <w:t>Lotes</w:t>
      </w:r>
      <w:r>
        <w:rPr>
          <w:rFonts w:ascii="Ebrima" w:hAnsi="Ebrima" w:cstheme="minorHAnsi"/>
          <w:sz w:val="22"/>
          <w:szCs w:val="22"/>
        </w:rPr>
        <w:t xml:space="preserve"> </w:t>
      </w:r>
      <w:r w:rsidRPr="009E2185">
        <w:rPr>
          <w:rFonts w:ascii="Ebrima" w:hAnsi="Ebrima" w:cstheme="minorHAnsi"/>
          <w:sz w:val="22"/>
          <w:szCs w:val="22"/>
        </w:rPr>
        <w:t>pode ter um efeito material adverso no pagamento dos CRI</w:t>
      </w:r>
      <w:r>
        <w:rPr>
          <w:rFonts w:ascii="Ebrima" w:hAnsi="Ebrima" w:cstheme="minorHAnsi"/>
          <w:sz w:val="22"/>
          <w:szCs w:val="22"/>
        </w:rPr>
        <w:t xml:space="preserve">. </w:t>
      </w:r>
    </w:p>
    <w:p w14:paraId="66034508" w14:textId="77777777" w:rsidR="006D2FF2" w:rsidRDefault="006D2FF2" w:rsidP="006D2FF2">
      <w:pPr>
        <w:pStyle w:val="PargrafodaLista"/>
        <w:ind w:left="0"/>
        <w:rPr>
          <w:rFonts w:ascii="Ebrima" w:hAnsi="Ebrima" w:cstheme="minorHAnsi"/>
          <w:sz w:val="22"/>
          <w:szCs w:val="22"/>
        </w:rPr>
      </w:pPr>
    </w:p>
    <w:p w14:paraId="08266B7F" w14:textId="2D643A48" w:rsidR="006D2FF2" w:rsidRDefault="006D2FF2"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 xml:space="preserve">Risco de crédito </w:t>
      </w:r>
      <w:r>
        <w:rPr>
          <w:rFonts w:ascii="Ebrima" w:hAnsi="Ebrima" w:cstheme="minorHAnsi"/>
          <w:sz w:val="22"/>
          <w:szCs w:val="22"/>
          <w:u w:val="single"/>
        </w:rPr>
        <w:t xml:space="preserve">dos adquirentes </w:t>
      </w:r>
      <w:r w:rsidR="00725F0F">
        <w:rPr>
          <w:rFonts w:ascii="Ebrima" w:hAnsi="Ebrima" w:cstheme="minorHAnsi"/>
          <w:sz w:val="22"/>
          <w:szCs w:val="22"/>
          <w:u w:val="single"/>
        </w:rPr>
        <w:t xml:space="preserve">dos </w:t>
      </w:r>
      <w:r w:rsidR="00D77F2B">
        <w:rPr>
          <w:rFonts w:ascii="Ebrima" w:hAnsi="Ebrima" w:cstheme="minorHAnsi"/>
          <w:sz w:val="22"/>
          <w:szCs w:val="22"/>
          <w:u w:val="single"/>
        </w:rPr>
        <w:t>Lotes</w:t>
      </w:r>
      <w:r w:rsidRPr="009E2185">
        <w:rPr>
          <w:rFonts w:ascii="Ebrima" w:hAnsi="Ebrima" w:cstheme="minorHAnsi"/>
          <w:sz w:val="22"/>
          <w:szCs w:val="22"/>
        </w:rPr>
        <w:t xml:space="preserve">: Uma vez que o pagamento das remunerações dos CRI depende do pagamento integral e tempestivo, </w:t>
      </w:r>
      <w:r>
        <w:rPr>
          <w:rFonts w:ascii="Ebrima" w:hAnsi="Ebrima" w:cstheme="minorHAnsi"/>
          <w:sz w:val="22"/>
          <w:szCs w:val="22"/>
        </w:rPr>
        <w:t xml:space="preserve">pelos adquirentes </w:t>
      </w:r>
      <w:r w:rsidR="00725F0F">
        <w:rPr>
          <w:rFonts w:ascii="Ebrima" w:hAnsi="Ebrima" w:cstheme="minorHAnsi"/>
          <w:sz w:val="22"/>
          <w:szCs w:val="22"/>
        </w:rPr>
        <w:t xml:space="preserve">dos </w:t>
      </w:r>
      <w:r w:rsidR="00D77F2B">
        <w:rPr>
          <w:rFonts w:ascii="Ebrima" w:hAnsi="Ebrima" w:cstheme="minorHAnsi"/>
          <w:sz w:val="22"/>
          <w:szCs w:val="22"/>
        </w:rPr>
        <w:t>Lotes</w:t>
      </w:r>
      <w:r w:rsidRPr="009E2185">
        <w:rPr>
          <w:rFonts w:ascii="Ebrima" w:hAnsi="Ebrima" w:cstheme="minorHAnsi"/>
          <w:sz w:val="22"/>
          <w:szCs w:val="22"/>
        </w:rPr>
        <w:t xml:space="preserve">, dos respectivos </w:t>
      </w:r>
      <w:r w:rsidR="00C34A95">
        <w:rPr>
          <w:rFonts w:ascii="Ebrima" w:hAnsi="Ebrima" w:cstheme="minorHAnsi"/>
          <w:sz w:val="22"/>
          <w:szCs w:val="22"/>
        </w:rPr>
        <w:t>Créditos Imobiliários Lotes</w:t>
      </w:r>
      <w:r w:rsidRPr="009E2185">
        <w:rPr>
          <w:rFonts w:ascii="Ebrima" w:hAnsi="Ebrima" w:cstheme="minorHAnsi"/>
          <w:sz w:val="22"/>
          <w:szCs w:val="22"/>
        </w:rPr>
        <w:t xml:space="preserve">, a capacidade de pagamento </w:t>
      </w:r>
      <w:r>
        <w:rPr>
          <w:rFonts w:ascii="Ebrima" w:hAnsi="Ebrima" w:cstheme="minorHAnsi"/>
          <w:sz w:val="22"/>
          <w:szCs w:val="22"/>
        </w:rPr>
        <w:t xml:space="preserve">dos adquirentes </w:t>
      </w:r>
      <w:r w:rsidR="00725F0F">
        <w:rPr>
          <w:rFonts w:ascii="Ebrima" w:hAnsi="Ebrima" w:cstheme="minorHAnsi"/>
          <w:sz w:val="22"/>
          <w:szCs w:val="22"/>
        </w:rPr>
        <w:t xml:space="preserve">dos </w:t>
      </w:r>
      <w:r w:rsidR="00D77F2B">
        <w:rPr>
          <w:rFonts w:ascii="Ebrima" w:hAnsi="Ebrima" w:cstheme="minorHAnsi"/>
          <w:sz w:val="22"/>
          <w:szCs w:val="22"/>
        </w:rPr>
        <w:t>Lotes</w:t>
      </w:r>
      <w:r>
        <w:rPr>
          <w:rFonts w:ascii="Ebrima" w:hAnsi="Ebrima" w:cstheme="minorHAnsi"/>
          <w:sz w:val="22"/>
          <w:szCs w:val="22"/>
        </w:rPr>
        <w:t xml:space="preserve"> pode </w:t>
      </w:r>
      <w:r w:rsidRPr="009E2185">
        <w:rPr>
          <w:rFonts w:ascii="Ebrima" w:hAnsi="Ebrima" w:cstheme="minorHAnsi"/>
          <w:sz w:val="22"/>
          <w:szCs w:val="22"/>
        </w:rPr>
        <w:t>ser afetada em função de sua situação econômico-financeira, o que poderá afetar o fluxo de pagamentos dos CRI.</w:t>
      </w:r>
    </w:p>
    <w:p w14:paraId="3C1B04A9" w14:textId="77777777" w:rsidR="00C2496C" w:rsidRDefault="00C2496C" w:rsidP="00D51841">
      <w:pPr>
        <w:pStyle w:val="PargrafodaLista"/>
        <w:rPr>
          <w:rFonts w:ascii="Ebrima" w:hAnsi="Ebrima" w:cstheme="minorHAnsi"/>
          <w:sz w:val="22"/>
          <w:szCs w:val="22"/>
        </w:rPr>
      </w:pPr>
    </w:p>
    <w:p w14:paraId="48B753EA" w14:textId="52633C3C" w:rsidR="00C2496C" w:rsidRDefault="00C2496C"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 xml:space="preserve">Risco de crédito </w:t>
      </w:r>
      <w:r>
        <w:rPr>
          <w:rFonts w:ascii="Ebrima" w:hAnsi="Ebrima" w:cstheme="minorHAnsi"/>
          <w:sz w:val="22"/>
          <w:szCs w:val="22"/>
          <w:u w:val="single"/>
        </w:rPr>
        <w:t xml:space="preserve">da </w:t>
      </w:r>
      <w:r w:rsidR="00D77F2B">
        <w:rPr>
          <w:rFonts w:ascii="Ebrima" w:hAnsi="Ebrima" w:cstheme="minorHAnsi"/>
          <w:sz w:val="22"/>
          <w:szCs w:val="22"/>
          <w:u w:val="single"/>
        </w:rPr>
        <w:t>Urbanes</w:t>
      </w:r>
      <w:r w:rsidRPr="009E2185">
        <w:rPr>
          <w:rFonts w:ascii="Ebrima" w:hAnsi="Ebrima" w:cstheme="minorHAnsi"/>
          <w:sz w:val="22"/>
          <w:szCs w:val="22"/>
        </w:rPr>
        <w:t xml:space="preserve">: Uma vez que o pagamento das remunerações dos CRI depende do pagamento integral e tempestivo, </w:t>
      </w:r>
      <w:r>
        <w:rPr>
          <w:rFonts w:ascii="Ebrima" w:hAnsi="Ebrima" w:cstheme="minorHAnsi"/>
          <w:sz w:val="22"/>
          <w:szCs w:val="22"/>
        </w:rPr>
        <w:t xml:space="preserve">pela </w:t>
      </w:r>
      <w:r w:rsidR="00D77F2B">
        <w:rPr>
          <w:rFonts w:ascii="Ebrima" w:hAnsi="Ebrima" w:cstheme="minorHAnsi"/>
          <w:sz w:val="22"/>
          <w:szCs w:val="22"/>
        </w:rPr>
        <w:t>Urbanes</w:t>
      </w:r>
      <w:r w:rsidRPr="009E2185">
        <w:rPr>
          <w:rFonts w:ascii="Ebrima" w:hAnsi="Ebrima" w:cstheme="minorHAnsi"/>
          <w:sz w:val="22"/>
          <w:szCs w:val="22"/>
        </w:rPr>
        <w:t>, dos Créditos Imobiliários</w:t>
      </w:r>
      <w:r>
        <w:rPr>
          <w:rFonts w:ascii="Ebrima" w:hAnsi="Ebrima" w:cstheme="minorHAnsi"/>
          <w:sz w:val="22"/>
          <w:szCs w:val="22"/>
        </w:rPr>
        <w:t xml:space="preserve"> CCB</w:t>
      </w:r>
      <w:r w:rsidRPr="009E2185">
        <w:rPr>
          <w:rFonts w:ascii="Ebrima" w:hAnsi="Ebrima" w:cstheme="minorHAnsi"/>
          <w:sz w:val="22"/>
          <w:szCs w:val="22"/>
        </w:rPr>
        <w:t xml:space="preserve">, a capacidade de pagamento </w:t>
      </w:r>
      <w:r>
        <w:rPr>
          <w:rFonts w:ascii="Ebrima" w:hAnsi="Ebrima" w:cstheme="minorHAnsi"/>
          <w:sz w:val="22"/>
          <w:szCs w:val="22"/>
        </w:rPr>
        <w:t xml:space="preserve">da </w:t>
      </w:r>
      <w:r w:rsidR="00D77F2B">
        <w:rPr>
          <w:rFonts w:ascii="Ebrima" w:hAnsi="Ebrima" w:cstheme="minorHAnsi"/>
          <w:sz w:val="22"/>
          <w:szCs w:val="22"/>
        </w:rPr>
        <w:t xml:space="preserve">Urbanes </w:t>
      </w:r>
      <w:r>
        <w:rPr>
          <w:rFonts w:ascii="Ebrima" w:hAnsi="Ebrima" w:cstheme="minorHAnsi"/>
          <w:sz w:val="22"/>
          <w:szCs w:val="22"/>
        </w:rPr>
        <w:t xml:space="preserve">pode </w:t>
      </w:r>
      <w:r w:rsidRPr="009E2185">
        <w:rPr>
          <w:rFonts w:ascii="Ebrima" w:hAnsi="Ebrima" w:cstheme="minorHAnsi"/>
          <w:sz w:val="22"/>
          <w:szCs w:val="22"/>
        </w:rPr>
        <w:t>ser afetada em função de sua situação econômico-financeira, o que poderá afetar o fluxo de pagamentos dos CRI.</w:t>
      </w:r>
    </w:p>
    <w:p w14:paraId="1ABE9965" w14:textId="77777777" w:rsidR="006E39A0" w:rsidRDefault="006E39A0" w:rsidP="009276FF">
      <w:pPr>
        <w:pStyle w:val="PargrafodaLista"/>
        <w:rPr>
          <w:rFonts w:ascii="Ebrima" w:hAnsi="Ebrima" w:cstheme="minorHAnsi"/>
          <w:sz w:val="22"/>
          <w:szCs w:val="22"/>
        </w:rPr>
      </w:pPr>
    </w:p>
    <w:p w14:paraId="15DEADCF" w14:textId="69B5790B" w:rsidR="006E39A0" w:rsidRDefault="006E39A0"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Riscos relativos à guarda dos Documentos Comprobatórios</w:t>
      </w:r>
      <w:r>
        <w:rPr>
          <w:rFonts w:ascii="Ebrima" w:hAnsi="Ebrima" w:cstheme="minorHAnsi"/>
          <w:sz w:val="22"/>
          <w:szCs w:val="22"/>
        </w:rPr>
        <w:t>:</w:t>
      </w:r>
      <w:r w:rsidR="00967F5F">
        <w:rPr>
          <w:rFonts w:ascii="Ebrima" w:hAnsi="Ebrima" w:cstheme="minorHAnsi"/>
          <w:sz w:val="22"/>
          <w:szCs w:val="22"/>
        </w:rPr>
        <w:t xml:space="preserve"> A </w:t>
      </w:r>
      <w:r w:rsidR="00D77F2B">
        <w:rPr>
          <w:rFonts w:ascii="Ebrima" w:hAnsi="Ebrima" w:cstheme="minorHAnsi"/>
          <w:sz w:val="22"/>
          <w:szCs w:val="22"/>
        </w:rPr>
        <w:t xml:space="preserve">Urbanes </w:t>
      </w:r>
      <w:r w:rsidR="00967F5F">
        <w:rPr>
          <w:rFonts w:ascii="Ebrima" w:hAnsi="Ebrima" w:cstheme="minorHAnsi"/>
          <w:sz w:val="22"/>
          <w:szCs w:val="22"/>
        </w:rPr>
        <w:t>ficará responsável pela guarda dos Documentos Comprobatórios</w:t>
      </w:r>
      <w:r w:rsidR="00725F0F">
        <w:rPr>
          <w:rFonts w:ascii="Ebrima" w:hAnsi="Ebrima" w:cstheme="minorHAnsi"/>
          <w:sz w:val="22"/>
          <w:szCs w:val="22"/>
        </w:rPr>
        <w:t xml:space="preserve"> relativos aos </w:t>
      </w:r>
      <w:r w:rsidR="00C34A95">
        <w:rPr>
          <w:rFonts w:ascii="Ebrima" w:hAnsi="Ebrima" w:cstheme="minorHAnsi"/>
          <w:sz w:val="22"/>
          <w:szCs w:val="22"/>
        </w:rPr>
        <w:t>Créditos Imobiliários Lotes</w:t>
      </w:r>
      <w:r w:rsidR="00725F0F">
        <w:rPr>
          <w:rFonts w:ascii="Ebrima" w:hAnsi="Ebrima" w:cstheme="minorHAnsi"/>
          <w:sz w:val="22"/>
          <w:szCs w:val="22"/>
        </w:rPr>
        <w:t xml:space="preserve"> e aos Créditos Cedidos Fiduciariamente</w:t>
      </w:r>
      <w:r w:rsidR="00967F5F">
        <w:rPr>
          <w:rFonts w:ascii="Ebrima" w:hAnsi="Ebrima" w:cstheme="minorHAnsi"/>
          <w:sz w:val="22"/>
          <w:szCs w:val="22"/>
        </w:rPr>
        <w:t xml:space="preserve">. Caso a </w:t>
      </w:r>
      <w:r w:rsidR="00D77F2B">
        <w:rPr>
          <w:rFonts w:ascii="Ebrima" w:hAnsi="Ebrima" w:cstheme="minorHAnsi"/>
          <w:sz w:val="22"/>
          <w:szCs w:val="22"/>
        </w:rPr>
        <w:t xml:space="preserve">Urbanes </w:t>
      </w:r>
      <w:r w:rsidR="00967F5F">
        <w:rPr>
          <w:rFonts w:ascii="Ebrima" w:hAnsi="Ebrima" w:cstheme="minorHAnsi"/>
          <w:sz w:val="22"/>
          <w:szCs w:val="22"/>
        </w:rPr>
        <w:t xml:space="preserve">não o faça com a devida diligência e cuidado, a cobrança e execução dos </w:t>
      </w:r>
      <w:r w:rsidR="00C34A95">
        <w:rPr>
          <w:rFonts w:ascii="Ebrima" w:hAnsi="Ebrima" w:cstheme="minorHAnsi"/>
          <w:sz w:val="22"/>
          <w:szCs w:val="22"/>
        </w:rPr>
        <w:t>Créditos Imobiliários Lotes</w:t>
      </w:r>
      <w:r w:rsidR="00725F0F">
        <w:rPr>
          <w:rFonts w:ascii="Ebrima" w:hAnsi="Ebrima" w:cstheme="minorHAnsi"/>
          <w:sz w:val="22"/>
          <w:szCs w:val="22"/>
        </w:rPr>
        <w:t xml:space="preserve"> e dos Créditos Cedidos Fiduciariamente</w:t>
      </w:r>
      <w:r w:rsidR="00725F0F" w:rsidDel="00725F0F">
        <w:rPr>
          <w:rFonts w:ascii="Ebrima" w:hAnsi="Ebrima" w:cstheme="minorHAnsi"/>
          <w:sz w:val="22"/>
          <w:szCs w:val="22"/>
        </w:rPr>
        <w:t xml:space="preserve"> </w:t>
      </w:r>
      <w:r w:rsidR="00967F5F">
        <w:rPr>
          <w:rFonts w:ascii="Ebrima" w:hAnsi="Ebrima" w:cstheme="minorHAnsi"/>
          <w:sz w:val="22"/>
          <w:szCs w:val="22"/>
        </w:rPr>
        <w:t>poderá ser prejudicada, o que poderá afetar o pagamento dos CRI.</w:t>
      </w:r>
    </w:p>
    <w:p w14:paraId="49A41C3A" w14:textId="77777777" w:rsidR="00082884" w:rsidRDefault="00082884" w:rsidP="009276FF">
      <w:pPr>
        <w:pStyle w:val="PargrafodaLista"/>
        <w:rPr>
          <w:rFonts w:ascii="Ebrima" w:hAnsi="Ebrima" w:cstheme="minorHAnsi"/>
          <w:sz w:val="22"/>
          <w:szCs w:val="22"/>
        </w:rPr>
      </w:pPr>
    </w:p>
    <w:p w14:paraId="5BFE6636" w14:textId="58424EEA" w:rsidR="00082884" w:rsidRPr="00D265F6" w:rsidRDefault="00082884"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de pagamentos realizados diretamente à</w:t>
      </w:r>
      <w:r w:rsidR="00725F0F">
        <w:rPr>
          <w:rFonts w:ascii="Ebrima" w:hAnsi="Ebrima" w:cstheme="minorHAnsi"/>
          <w:sz w:val="22"/>
          <w:szCs w:val="22"/>
          <w:u w:val="single"/>
        </w:rPr>
        <w:t>s</w:t>
      </w:r>
      <w:r>
        <w:rPr>
          <w:rFonts w:ascii="Ebrima" w:hAnsi="Ebrima" w:cstheme="minorHAnsi"/>
          <w:sz w:val="22"/>
          <w:szCs w:val="22"/>
          <w:u w:val="single"/>
        </w:rPr>
        <w:t xml:space="preserve"> Cedente</w:t>
      </w:r>
      <w:r w:rsidR="00725F0F">
        <w:rPr>
          <w:rFonts w:ascii="Ebrima" w:hAnsi="Ebrima" w:cstheme="minorHAnsi"/>
          <w:sz w:val="22"/>
          <w:szCs w:val="22"/>
          <w:u w:val="single"/>
        </w:rPr>
        <w:t>s</w:t>
      </w:r>
      <w:r w:rsidR="003D7EC8">
        <w:rPr>
          <w:rFonts w:ascii="Ebrima" w:hAnsi="Ebrima" w:cstheme="minorHAnsi"/>
          <w:sz w:val="22"/>
          <w:szCs w:val="22"/>
          <w:u w:val="single"/>
        </w:rPr>
        <w:t>:</w:t>
      </w:r>
      <w:r w:rsidRPr="00780A97">
        <w:rPr>
          <w:rFonts w:ascii="Ebrima" w:hAnsi="Ebrima" w:cstheme="minorHAnsi"/>
          <w:sz w:val="22"/>
          <w:szCs w:val="22"/>
        </w:rPr>
        <w:t xml:space="preserve"> Conforme previsto no Termo de Securitização, a</w:t>
      </w:r>
      <w:r w:rsidR="00725F0F">
        <w:rPr>
          <w:rFonts w:ascii="Ebrima" w:hAnsi="Ebrima" w:cstheme="minorHAnsi"/>
          <w:sz w:val="22"/>
          <w:szCs w:val="22"/>
        </w:rPr>
        <w:t>s</w:t>
      </w:r>
      <w:r w:rsidRPr="00780A97">
        <w:rPr>
          <w:rFonts w:ascii="Ebrima" w:hAnsi="Ebrima" w:cstheme="minorHAnsi"/>
          <w:sz w:val="22"/>
          <w:szCs w:val="22"/>
        </w:rPr>
        <w:t xml:space="preserve"> Cedente</w:t>
      </w:r>
      <w:r w:rsidR="00725F0F">
        <w:rPr>
          <w:rFonts w:ascii="Ebrima" w:hAnsi="Ebrima" w:cstheme="minorHAnsi"/>
          <w:sz w:val="22"/>
          <w:szCs w:val="22"/>
        </w:rPr>
        <w:t>s</w:t>
      </w:r>
      <w:r w:rsidRPr="00780A97">
        <w:rPr>
          <w:rFonts w:ascii="Ebrima" w:hAnsi="Ebrima" w:cstheme="minorHAnsi"/>
          <w:sz w:val="22"/>
          <w:szCs w:val="22"/>
        </w:rPr>
        <w:t xml:space="preserve"> se obriga</w:t>
      </w:r>
      <w:r w:rsidR="00725F0F">
        <w:rPr>
          <w:rFonts w:ascii="Ebrima" w:hAnsi="Ebrima" w:cstheme="minorHAnsi"/>
          <w:sz w:val="22"/>
          <w:szCs w:val="22"/>
        </w:rPr>
        <w:t>m</w:t>
      </w:r>
      <w:r w:rsidRPr="00780A97">
        <w:rPr>
          <w:rFonts w:ascii="Ebrima" w:hAnsi="Ebrima" w:cstheme="minorHAnsi"/>
          <w:sz w:val="22"/>
          <w:szCs w:val="22"/>
        </w:rPr>
        <w:t xml:space="preserve"> a repassar à Securitizadora </w:t>
      </w:r>
      <w:r w:rsidR="00725F0F" w:rsidRPr="00F52ABB">
        <w:rPr>
          <w:rFonts w:ascii="Ebrima" w:hAnsi="Ebrima"/>
          <w:sz w:val="22"/>
          <w:szCs w:val="22"/>
        </w:rPr>
        <w:t xml:space="preserve">todo e qualquer recurso que venham a receber diretamente dos Devedores, no caso da </w:t>
      </w:r>
      <w:r w:rsidR="00D77F2B">
        <w:rPr>
          <w:rFonts w:ascii="Ebrima" w:hAnsi="Ebrima"/>
          <w:sz w:val="22"/>
          <w:szCs w:val="22"/>
        </w:rPr>
        <w:t>Urbanes</w:t>
      </w:r>
      <w:r w:rsidR="00725F0F" w:rsidRPr="00F52ABB">
        <w:rPr>
          <w:rFonts w:ascii="Ebrima" w:hAnsi="Ebrima"/>
          <w:sz w:val="22"/>
          <w:szCs w:val="22"/>
        </w:rPr>
        <w:t xml:space="preserve">, ou da </w:t>
      </w:r>
      <w:r w:rsidR="00D77F2B">
        <w:rPr>
          <w:rFonts w:ascii="Ebrima" w:hAnsi="Ebrima"/>
          <w:sz w:val="22"/>
          <w:szCs w:val="22"/>
        </w:rPr>
        <w:t>Urbanes</w:t>
      </w:r>
      <w:r w:rsidR="00725F0F" w:rsidRPr="00F52ABB">
        <w:rPr>
          <w:rFonts w:ascii="Ebrima" w:hAnsi="Ebrima"/>
          <w:sz w:val="22"/>
          <w:szCs w:val="22"/>
        </w:rPr>
        <w:t xml:space="preserve">, no caso da CHP, relacionados aos Créditos Imobiliários Totais, inclusive no que se refere a (i) pagamentos de parcelas em atraso, (ii) pagamento de antecipações, e (iii) pagamento de entradas e sinais. Especificamente para assegurar o correto recebimento dos valores devidos pelos Devedores em razão dos </w:t>
      </w:r>
      <w:r w:rsidR="00C34A95">
        <w:rPr>
          <w:rFonts w:ascii="Ebrima" w:hAnsi="Ebrima"/>
          <w:sz w:val="22"/>
          <w:szCs w:val="22"/>
        </w:rPr>
        <w:t>Créditos Imobiliários Lotes</w:t>
      </w:r>
      <w:r w:rsidR="00725F0F" w:rsidRPr="00F52ABB">
        <w:rPr>
          <w:rFonts w:ascii="Ebrima" w:hAnsi="Ebrima"/>
          <w:sz w:val="22"/>
          <w:szCs w:val="22"/>
        </w:rPr>
        <w:t xml:space="preserve"> e dos Créditos Cedidos Fiduciariamente, semanalmente, a </w:t>
      </w:r>
      <w:r w:rsidR="00D77F2B">
        <w:rPr>
          <w:rFonts w:ascii="Ebrima" w:hAnsi="Ebrima"/>
          <w:sz w:val="22"/>
          <w:szCs w:val="22"/>
        </w:rPr>
        <w:t>Urbanes</w:t>
      </w:r>
      <w:r w:rsidR="00D77F2B" w:rsidRPr="00F52ABB">
        <w:rPr>
          <w:rFonts w:ascii="Ebrima" w:hAnsi="Ebrima"/>
          <w:sz w:val="22"/>
          <w:szCs w:val="22"/>
        </w:rPr>
        <w:t xml:space="preserve"> </w:t>
      </w:r>
      <w:r w:rsidR="00725F0F" w:rsidRPr="00F52ABB">
        <w:rPr>
          <w:rFonts w:ascii="Ebrima" w:hAnsi="Ebrima"/>
          <w:sz w:val="22"/>
          <w:szCs w:val="22"/>
        </w:rPr>
        <w:t xml:space="preserve">apurará os valores recebidos em suas contas correntes na semana imediatamente anterior, para validação do Servicer. A transferência pelas Cedentes será feita (i) </w:t>
      </w:r>
      <w:r w:rsidR="00725F0F" w:rsidRPr="00F52ABB">
        <w:rPr>
          <w:rFonts w:ascii="Ebrima" w:hAnsi="Ebrima"/>
          <w:sz w:val="22"/>
          <w:szCs w:val="22"/>
        </w:rPr>
        <w:lastRenderedPageBreak/>
        <w:t xml:space="preserve">em até 1 (um) </w:t>
      </w:r>
      <w:r w:rsidR="00725F0F">
        <w:rPr>
          <w:rFonts w:ascii="Ebrima" w:hAnsi="Ebrima"/>
          <w:sz w:val="22"/>
          <w:szCs w:val="22"/>
        </w:rPr>
        <w:t>D</w:t>
      </w:r>
      <w:r w:rsidR="00725F0F" w:rsidRPr="00F52ABB">
        <w:rPr>
          <w:rFonts w:ascii="Ebrima" w:hAnsi="Ebrima"/>
          <w:sz w:val="22"/>
          <w:szCs w:val="22"/>
        </w:rPr>
        <w:t xml:space="preserve">ia </w:t>
      </w:r>
      <w:r w:rsidR="00725F0F">
        <w:rPr>
          <w:rFonts w:ascii="Ebrima" w:hAnsi="Ebrima"/>
          <w:sz w:val="22"/>
          <w:szCs w:val="22"/>
        </w:rPr>
        <w:t>Ú</w:t>
      </w:r>
      <w:r w:rsidR="00725F0F" w:rsidRPr="00F52ABB">
        <w:rPr>
          <w:rFonts w:ascii="Ebrima" w:hAnsi="Ebrima"/>
          <w:sz w:val="22"/>
          <w:szCs w:val="22"/>
        </w:rPr>
        <w:t xml:space="preserve">til contado da validação do Servicer, e sempre dentro da mesma semana de apuração, no caso dos valores a serem repassados pela </w:t>
      </w:r>
      <w:r w:rsidR="00D77F2B">
        <w:rPr>
          <w:rFonts w:ascii="Ebrima" w:hAnsi="Ebrima"/>
          <w:sz w:val="22"/>
          <w:szCs w:val="22"/>
        </w:rPr>
        <w:t>Urbanes</w:t>
      </w:r>
      <w:r>
        <w:rPr>
          <w:rFonts w:ascii="Ebrima" w:hAnsi="Ebrima"/>
          <w:sz w:val="22"/>
          <w:szCs w:val="22"/>
        </w:rPr>
        <w:t>. Até que o repasse seja feito, os recursos oriundos destes pagamentos permanecerão sob a posse da</w:t>
      </w:r>
      <w:r w:rsidR="00725F0F">
        <w:rPr>
          <w:rFonts w:ascii="Ebrima" w:hAnsi="Ebrima"/>
          <w:sz w:val="22"/>
          <w:szCs w:val="22"/>
        </w:rPr>
        <w:t>s</w:t>
      </w:r>
      <w:r>
        <w:rPr>
          <w:rFonts w:ascii="Ebrima" w:hAnsi="Ebrima"/>
          <w:sz w:val="22"/>
          <w:szCs w:val="22"/>
        </w:rPr>
        <w:t xml:space="preserve"> Cedente</w:t>
      </w:r>
      <w:r w:rsidR="00725F0F">
        <w:rPr>
          <w:rFonts w:ascii="Ebrima" w:hAnsi="Ebrima"/>
          <w:sz w:val="22"/>
          <w:szCs w:val="22"/>
        </w:rPr>
        <w:t>s</w:t>
      </w:r>
      <w:r>
        <w:rPr>
          <w:rFonts w:ascii="Ebrima" w:hAnsi="Ebrima"/>
          <w:sz w:val="22"/>
          <w:szCs w:val="22"/>
        </w:rPr>
        <w:t>, ficando sujeitos ao risco de bloqueios ou materialização de outras contingências da</w:t>
      </w:r>
      <w:r w:rsidR="00725F0F">
        <w:rPr>
          <w:rFonts w:ascii="Ebrima" w:hAnsi="Ebrima"/>
          <w:sz w:val="22"/>
          <w:szCs w:val="22"/>
        </w:rPr>
        <w:t>s</w:t>
      </w:r>
      <w:r>
        <w:rPr>
          <w:rFonts w:ascii="Ebrima" w:hAnsi="Ebrima"/>
          <w:sz w:val="22"/>
          <w:szCs w:val="22"/>
        </w:rPr>
        <w:t xml:space="preserve"> Cedente</w:t>
      </w:r>
      <w:r w:rsidR="00725F0F">
        <w:rPr>
          <w:rFonts w:ascii="Ebrima" w:hAnsi="Ebrima"/>
          <w:sz w:val="22"/>
          <w:szCs w:val="22"/>
        </w:rPr>
        <w:t>s</w:t>
      </w:r>
      <w:r>
        <w:rPr>
          <w:rFonts w:ascii="Ebrima" w:hAnsi="Ebrima"/>
          <w:sz w:val="22"/>
          <w:szCs w:val="22"/>
        </w:rPr>
        <w:t xml:space="preserve">, o que pode </w:t>
      </w:r>
      <w:r w:rsidR="00C36F97">
        <w:rPr>
          <w:rFonts w:ascii="Ebrima" w:hAnsi="Ebrima"/>
          <w:sz w:val="22"/>
          <w:szCs w:val="22"/>
        </w:rPr>
        <w:t xml:space="preserve">prejudicar sua transferência à Conta Centralizadora </w:t>
      </w:r>
      <w:r>
        <w:rPr>
          <w:rFonts w:ascii="Ebrima" w:hAnsi="Ebrima"/>
          <w:sz w:val="22"/>
          <w:szCs w:val="22"/>
        </w:rPr>
        <w:t>e, consequentemente, afetar o pagamento das amortizações e da remuneração dos CRI.</w:t>
      </w:r>
    </w:p>
    <w:p w14:paraId="26FABD89" w14:textId="77777777" w:rsidR="00D265F6" w:rsidRDefault="00D265F6" w:rsidP="009276FF">
      <w:pPr>
        <w:pStyle w:val="PargrafodaLista"/>
        <w:rPr>
          <w:rFonts w:ascii="Ebrima" w:hAnsi="Ebrima" w:cstheme="minorHAnsi"/>
          <w:sz w:val="22"/>
          <w:szCs w:val="22"/>
        </w:rPr>
      </w:pPr>
    </w:p>
    <w:p w14:paraId="6AF7295D" w14:textId="13053A3A" w:rsidR="00D265F6" w:rsidRPr="009276FF" w:rsidRDefault="00D265F6" w:rsidP="006D2FF2">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realização da</w:t>
      </w:r>
      <w:r w:rsidRPr="009276FF">
        <w:rPr>
          <w:rFonts w:ascii="Ebrima" w:hAnsi="Ebrima" w:cstheme="minorHAnsi"/>
          <w:sz w:val="22"/>
          <w:szCs w:val="22"/>
          <w:u w:val="single"/>
        </w:rPr>
        <w:t xml:space="preserve"> cobrança</w:t>
      </w:r>
      <w:r>
        <w:rPr>
          <w:rFonts w:ascii="Ebrima" w:hAnsi="Ebrima" w:cstheme="minorHAnsi"/>
          <w:sz w:val="22"/>
          <w:szCs w:val="22"/>
          <w:u w:val="single"/>
        </w:rPr>
        <w:t xml:space="preserve"> dos </w:t>
      </w:r>
      <w:r w:rsidR="00C34A95">
        <w:rPr>
          <w:rFonts w:ascii="Ebrima" w:hAnsi="Ebrima" w:cstheme="minorHAnsi"/>
          <w:sz w:val="22"/>
          <w:szCs w:val="22"/>
          <w:u w:val="single"/>
        </w:rPr>
        <w:t>Créditos Imobiliários Lotes</w:t>
      </w:r>
      <w:r w:rsidR="00725F0F">
        <w:rPr>
          <w:rFonts w:ascii="Ebrima" w:hAnsi="Ebrima" w:cstheme="minorHAnsi"/>
          <w:sz w:val="22"/>
          <w:szCs w:val="22"/>
          <w:u w:val="single"/>
        </w:rPr>
        <w:t xml:space="preserve"> e dos Créditos Cedidos Fiduciariamente</w:t>
      </w:r>
      <w:r w:rsidR="00725F0F" w:rsidRPr="009276FF">
        <w:rPr>
          <w:rFonts w:ascii="Ebrima" w:hAnsi="Ebrima" w:cstheme="minorHAnsi"/>
          <w:sz w:val="22"/>
          <w:szCs w:val="22"/>
          <w:u w:val="single"/>
        </w:rPr>
        <w:t xml:space="preserve"> </w:t>
      </w:r>
      <w:r>
        <w:rPr>
          <w:rFonts w:ascii="Ebrima" w:hAnsi="Ebrima" w:cstheme="minorHAnsi"/>
          <w:sz w:val="22"/>
          <w:szCs w:val="22"/>
          <w:u w:val="single"/>
        </w:rPr>
        <w:t xml:space="preserve">pela </w:t>
      </w:r>
      <w:r w:rsidR="00D77F2B">
        <w:rPr>
          <w:rFonts w:ascii="Ebrima" w:hAnsi="Ebrima" w:cstheme="minorHAnsi"/>
          <w:sz w:val="22"/>
          <w:szCs w:val="22"/>
          <w:u w:val="single"/>
        </w:rPr>
        <w:t>Urbanes</w:t>
      </w:r>
      <w:r>
        <w:rPr>
          <w:rFonts w:ascii="Ebrima" w:hAnsi="Ebrima" w:cstheme="minorHAnsi"/>
          <w:sz w:val="22"/>
          <w:szCs w:val="22"/>
        </w:rPr>
        <w:t xml:space="preserve">: A </w:t>
      </w:r>
      <w:r w:rsidR="00D77F2B">
        <w:rPr>
          <w:rFonts w:ascii="Ebrima" w:hAnsi="Ebrima" w:cstheme="minorHAnsi"/>
          <w:sz w:val="22"/>
          <w:szCs w:val="22"/>
        </w:rPr>
        <w:t xml:space="preserve">Urbanes </w:t>
      </w:r>
      <w:r>
        <w:rPr>
          <w:rFonts w:ascii="Ebrima" w:hAnsi="Ebrima" w:cstheme="minorHAnsi"/>
          <w:sz w:val="22"/>
          <w:szCs w:val="22"/>
        </w:rPr>
        <w:t xml:space="preserve">realizará a cobrança dos </w:t>
      </w:r>
      <w:r w:rsidR="00C34A95">
        <w:rPr>
          <w:rFonts w:ascii="Ebrima" w:hAnsi="Ebrima" w:cstheme="minorHAnsi"/>
          <w:sz w:val="22"/>
          <w:szCs w:val="22"/>
        </w:rPr>
        <w:t>Créditos Imobiliários Lotes</w:t>
      </w:r>
      <w:r w:rsidR="00725F0F">
        <w:rPr>
          <w:rFonts w:ascii="Ebrima" w:hAnsi="Ebrima" w:cstheme="minorHAnsi"/>
          <w:sz w:val="22"/>
          <w:szCs w:val="22"/>
        </w:rPr>
        <w:t xml:space="preserve"> e dos Créditos Cedidos Fiduciariamente</w:t>
      </w:r>
      <w:r>
        <w:rPr>
          <w:rFonts w:ascii="Ebrima" w:hAnsi="Ebrima" w:cstheme="minorHAnsi"/>
          <w:sz w:val="22"/>
          <w:szCs w:val="22"/>
        </w:rPr>
        <w:t xml:space="preserve">. Caso a </w:t>
      </w:r>
      <w:r w:rsidR="00D77F2B">
        <w:rPr>
          <w:rFonts w:ascii="Ebrima" w:hAnsi="Ebrima" w:cstheme="minorHAnsi"/>
          <w:sz w:val="22"/>
          <w:szCs w:val="22"/>
        </w:rPr>
        <w:t xml:space="preserve">Urbanes </w:t>
      </w:r>
      <w:r>
        <w:rPr>
          <w:rFonts w:ascii="Ebrima" w:hAnsi="Ebrima" w:cstheme="minorHAnsi"/>
          <w:sz w:val="22"/>
          <w:szCs w:val="22"/>
        </w:rPr>
        <w:t xml:space="preserve">não a realize de forma diligente e eficaz, poderá a Securitizadora, nos termos do Contrato de Cessão, assumir a cobrança dos </w:t>
      </w:r>
      <w:r w:rsidR="00C34A95">
        <w:rPr>
          <w:rFonts w:ascii="Ebrima" w:hAnsi="Ebrima" w:cstheme="minorHAnsi"/>
          <w:sz w:val="22"/>
          <w:szCs w:val="22"/>
        </w:rPr>
        <w:t>Créditos Imobiliários Lotes</w:t>
      </w:r>
      <w:r w:rsidR="00725F0F">
        <w:rPr>
          <w:rFonts w:ascii="Ebrima" w:hAnsi="Ebrima" w:cstheme="minorHAnsi"/>
          <w:sz w:val="22"/>
          <w:szCs w:val="22"/>
        </w:rPr>
        <w:t xml:space="preserve"> e dos Créditos Cedidos Fiduciariamente</w:t>
      </w:r>
      <w:r>
        <w:rPr>
          <w:rFonts w:ascii="Ebrima" w:hAnsi="Ebrima" w:cstheme="minorHAnsi"/>
          <w:sz w:val="22"/>
          <w:szCs w:val="22"/>
        </w:rPr>
        <w:t xml:space="preserve">. Até que esta medida seja tomada, a cobrança dos </w:t>
      </w:r>
      <w:r w:rsidR="00C34A95">
        <w:rPr>
          <w:rFonts w:ascii="Ebrima" w:hAnsi="Ebrima" w:cstheme="minorHAnsi"/>
          <w:sz w:val="22"/>
          <w:szCs w:val="22"/>
        </w:rPr>
        <w:t>Créditos Imobiliários Lotes</w:t>
      </w:r>
      <w:r w:rsidR="00725F0F">
        <w:rPr>
          <w:rFonts w:ascii="Ebrima" w:hAnsi="Ebrima" w:cstheme="minorHAnsi"/>
          <w:sz w:val="22"/>
          <w:szCs w:val="22"/>
        </w:rPr>
        <w:t xml:space="preserve"> e dos Créditos Cedidos Fiduciariamente</w:t>
      </w:r>
      <w:r w:rsidR="00725F0F" w:rsidDel="00725F0F">
        <w:rPr>
          <w:rFonts w:ascii="Ebrima" w:hAnsi="Ebrima" w:cstheme="minorHAnsi"/>
          <w:sz w:val="22"/>
          <w:szCs w:val="22"/>
        </w:rPr>
        <w:t xml:space="preserve"> </w:t>
      </w:r>
      <w:r>
        <w:rPr>
          <w:rFonts w:ascii="Ebrima" w:hAnsi="Ebrima" w:cstheme="minorHAnsi"/>
          <w:sz w:val="22"/>
          <w:szCs w:val="22"/>
        </w:rPr>
        <w:t>poderá ser prejudicada.</w:t>
      </w:r>
    </w:p>
    <w:p w14:paraId="5278DDFE"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1E94061" w14:textId="6604B24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6C577A50" w14:textId="77777777" w:rsidR="00412131" w:rsidRPr="0082644B" w:rsidRDefault="00412131" w:rsidP="00412131">
      <w:pPr>
        <w:tabs>
          <w:tab w:val="left" w:pos="709"/>
        </w:tabs>
        <w:spacing w:line="300" w:lineRule="exact"/>
        <w:rPr>
          <w:rFonts w:ascii="Ebrima" w:hAnsi="Ebrima" w:cstheme="minorHAnsi"/>
          <w:sz w:val="22"/>
          <w:szCs w:val="22"/>
          <w:u w:val="single"/>
        </w:rPr>
      </w:pPr>
    </w:p>
    <w:p w14:paraId="72FC4E4A" w14:textId="0EFF30CE"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associados à comp</w:t>
      </w:r>
      <w:r w:rsidRPr="005775E0">
        <w:rPr>
          <w:rFonts w:ascii="Ebrima" w:hAnsi="Ebrima" w:cstheme="minorHAnsi"/>
          <w:sz w:val="22"/>
          <w:szCs w:val="22"/>
          <w:u w:val="single"/>
        </w:rPr>
        <w:t xml:space="preserve">ra, </w:t>
      </w:r>
      <w:r w:rsidRPr="00CF26B4">
        <w:rPr>
          <w:rFonts w:ascii="Ebrima" w:hAnsi="Ebrima" w:cstheme="minorHAnsi"/>
          <w:sz w:val="22"/>
          <w:szCs w:val="22"/>
          <w:u w:val="single"/>
        </w:rPr>
        <w:t>incorporação</w:t>
      </w:r>
      <w:r w:rsidRPr="005775E0">
        <w:rPr>
          <w:rFonts w:ascii="Ebrima" w:hAnsi="Ebrima" w:cstheme="minorHAnsi"/>
          <w:sz w:val="22"/>
          <w:szCs w:val="22"/>
          <w:u w:val="single"/>
        </w:rPr>
        <w:t xml:space="preserve">, execução das obras e venda </w:t>
      </w:r>
      <w:r w:rsidR="00C2496C">
        <w:rPr>
          <w:rFonts w:ascii="Ebrima" w:hAnsi="Ebrima" w:cstheme="minorHAnsi"/>
          <w:sz w:val="22"/>
          <w:szCs w:val="22"/>
          <w:u w:val="single"/>
        </w:rPr>
        <w:t>de unidades imobiliárias</w:t>
      </w:r>
      <w:r w:rsidRPr="005775E0">
        <w:rPr>
          <w:rFonts w:ascii="Ebrima" w:hAnsi="Ebrima" w:cstheme="minorHAnsi"/>
          <w:sz w:val="22"/>
          <w:szCs w:val="22"/>
        </w:rPr>
        <w:t xml:space="preserve">: A </w:t>
      </w:r>
      <w:r w:rsidR="00D77F2B">
        <w:rPr>
          <w:rFonts w:ascii="Ebrima" w:hAnsi="Ebrima" w:cstheme="minorHAnsi"/>
          <w:sz w:val="22"/>
          <w:szCs w:val="22"/>
        </w:rPr>
        <w:t xml:space="preserve">Urbanes </w:t>
      </w:r>
      <w:r w:rsidRPr="005775E0">
        <w:rPr>
          <w:rFonts w:ascii="Ebrima" w:hAnsi="Ebrima" w:cstheme="minorHAnsi"/>
          <w:sz w:val="22"/>
          <w:szCs w:val="22"/>
        </w:rPr>
        <w:t>se dedica</w:t>
      </w:r>
      <w:r w:rsidR="00C2496C">
        <w:rPr>
          <w:rFonts w:ascii="Ebrima" w:hAnsi="Ebrima" w:cstheme="minorHAnsi"/>
          <w:sz w:val="22"/>
          <w:szCs w:val="22"/>
        </w:rPr>
        <w:t>, direta ou indiretamente,</w:t>
      </w:r>
      <w:r w:rsidRPr="005775E0">
        <w:rPr>
          <w:rFonts w:ascii="Ebrima" w:hAnsi="Ebrima" w:cstheme="minorHAnsi"/>
          <w:sz w:val="22"/>
          <w:szCs w:val="22"/>
        </w:rPr>
        <w:t xml:space="preserve"> à compra de terrenos, </w:t>
      </w:r>
      <w:r w:rsidRPr="00CF26B4">
        <w:rPr>
          <w:rFonts w:ascii="Ebrima" w:hAnsi="Ebrima" w:cstheme="minorHAnsi"/>
          <w:sz w:val="22"/>
          <w:szCs w:val="22"/>
        </w:rPr>
        <w:t>incorporação</w:t>
      </w:r>
      <w:r w:rsidRPr="005775E0">
        <w:rPr>
          <w:rFonts w:ascii="Ebrima" w:hAnsi="Ebrima" w:cstheme="minorHAnsi"/>
          <w:sz w:val="22"/>
          <w:szCs w:val="22"/>
        </w:rPr>
        <w:t xml:space="preserve">, execução das obras e venda </w:t>
      </w:r>
      <w:r w:rsidR="00C2496C">
        <w:rPr>
          <w:rFonts w:ascii="Ebrima" w:hAnsi="Ebrima" w:cstheme="minorHAnsi"/>
          <w:sz w:val="22"/>
          <w:szCs w:val="22"/>
        </w:rPr>
        <w:t xml:space="preserve">de </w:t>
      </w:r>
      <w:r w:rsidR="00D77F2B">
        <w:rPr>
          <w:rFonts w:ascii="Ebrima" w:hAnsi="Ebrima" w:cstheme="minorHAnsi"/>
          <w:sz w:val="22"/>
          <w:szCs w:val="22"/>
        </w:rPr>
        <w:t>Lotes</w:t>
      </w:r>
      <w:r w:rsidR="00D265F6" w:rsidRPr="0082644B">
        <w:rPr>
          <w:rFonts w:ascii="Ebrima" w:hAnsi="Ebrima" w:cstheme="minorHAnsi"/>
          <w:sz w:val="22"/>
          <w:szCs w:val="22"/>
        </w:rPr>
        <w:t xml:space="preserve"> </w:t>
      </w:r>
      <w:r w:rsidRPr="0082644B">
        <w:rPr>
          <w:rFonts w:ascii="Ebrima" w:hAnsi="Ebrima" w:cstheme="minorHAnsi"/>
          <w:sz w:val="22"/>
          <w:szCs w:val="22"/>
        </w:rPr>
        <w:t>como o</w:t>
      </w:r>
      <w:r w:rsidR="00C2496C">
        <w:rPr>
          <w:rFonts w:ascii="Ebrima" w:hAnsi="Ebrima" w:cstheme="minorHAnsi"/>
          <w:sz w:val="22"/>
          <w:szCs w:val="22"/>
        </w:rPr>
        <w:t>s que integram o</w:t>
      </w:r>
      <w:r w:rsidR="00D77F2B">
        <w:rPr>
          <w:rFonts w:ascii="Ebrima" w:hAnsi="Ebrima" w:cstheme="minorHAnsi"/>
          <w:sz w:val="22"/>
          <w:szCs w:val="22"/>
        </w:rPr>
        <w:t>s</w:t>
      </w:r>
      <w:r w:rsidRPr="0082644B">
        <w:rPr>
          <w:rFonts w:ascii="Ebrima" w:hAnsi="Ebrima" w:cstheme="minorHAnsi"/>
          <w:sz w:val="22"/>
          <w:szCs w:val="22"/>
        </w:rPr>
        <w:t xml:space="preserve"> </w:t>
      </w:r>
      <w:r w:rsidR="00B23F82">
        <w:rPr>
          <w:rFonts w:ascii="Ebrima" w:hAnsi="Ebrima" w:cstheme="minorHAnsi"/>
          <w:sz w:val="22"/>
          <w:szCs w:val="22"/>
        </w:rPr>
        <w:t>Empreendimento</w:t>
      </w:r>
      <w:r w:rsidR="00D77F2B">
        <w:rPr>
          <w:rFonts w:ascii="Ebrima" w:hAnsi="Ebrima" w:cstheme="minorHAnsi"/>
          <w:sz w:val="22"/>
          <w:szCs w:val="22"/>
        </w:rPr>
        <w:t>s</w:t>
      </w:r>
      <w:r w:rsidR="00B23F82">
        <w:rPr>
          <w:rFonts w:ascii="Ebrima" w:hAnsi="Ebrima" w:cstheme="minorHAnsi"/>
          <w:sz w:val="22"/>
          <w:szCs w:val="22"/>
        </w:rPr>
        <w:t xml:space="preserve"> Imobiliário</w:t>
      </w:r>
      <w:r w:rsidR="00D77F2B">
        <w:rPr>
          <w:rFonts w:ascii="Ebrima" w:hAnsi="Ebrima" w:cstheme="minorHAnsi"/>
          <w:sz w:val="22"/>
          <w:szCs w:val="22"/>
        </w:rPr>
        <w:t>s</w:t>
      </w:r>
      <w:r w:rsidRPr="0082644B">
        <w:rPr>
          <w:rFonts w:ascii="Ebrima" w:hAnsi="Ebrima" w:cstheme="minorHAnsi"/>
          <w:sz w:val="22"/>
          <w:szCs w:val="22"/>
        </w:rPr>
        <w:t xml:space="preserve">,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D77F2B">
        <w:rPr>
          <w:rFonts w:ascii="Ebrima" w:hAnsi="Ebrima" w:cstheme="minorHAnsi"/>
          <w:sz w:val="22"/>
          <w:szCs w:val="22"/>
        </w:rPr>
        <w:t xml:space="preserve">Urbanes </w:t>
      </w:r>
      <w:r w:rsidRPr="0082644B">
        <w:rPr>
          <w:rFonts w:ascii="Ebrima" w:hAnsi="Ebrima" w:cstheme="minorHAnsi"/>
          <w:sz w:val="22"/>
          <w:szCs w:val="22"/>
        </w:rPr>
        <w:t>podem ser especificamente afetadas pelos seguintes riscos:</w:t>
      </w:r>
    </w:p>
    <w:p w14:paraId="54546E22" w14:textId="77777777" w:rsidR="00412131" w:rsidRPr="0082644B" w:rsidRDefault="00412131" w:rsidP="00412131">
      <w:pPr>
        <w:spacing w:line="300" w:lineRule="exact"/>
        <w:jc w:val="both"/>
        <w:rPr>
          <w:rFonts w:ascii="Ebrima" w:hAnsi="Ebrima" w:cstheme="minorHAnsi"/>
          <w:sz w:val="22"/>
          <w:szCs w:val="22"/>
        </w:rPr>
      </w:pPr>
    </w:p>
    <w:p w14:paraId="4611F4EE" w14:textId="6F000C0D"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conjuntura econômica do Brasil pode prejudicar o crescimento do setor imobiliário como um todo, particularmente no</w:t>
      </w:r>
      <w:r w:rsidR="00780A97">
        <w:rPr>
          <w:rFonts w:ascii="Ebrima" w:hAnsi="Ebrima" w:cstheme="minorHAnsi"/>
          <w:sz w:val="22"/>
          <w:szCs w:val="22"/>
        </w:rPr>
        <w:t xml:space="preserve"> segmento em que a </w:t>
      </w:r>
      <w:r w:rsidR="00D77F2B">
        <w:rPr>
          <w:rFonts w:ascii="Ebrima" w:hAnsi="Ebrima" w:cstheme="minorHAnsi"/>
          <w:sz w:val="22"/>
          <w:szCs w:val="22"/>
        </w:rPr>
        <w:t>Urbanes</w:t>
      </w:r>
      <w:r w:rsidR="00D77F2B" w:rsidRPr="005775E0">
        <w:rPr>
          <w:rFonts w:ascii="Ebrima" w:hAnsi="Ebrima" w:cstheme="minorHAnsi"/>
          <w:sz w:val="22"/>
          <w:szCs w:val="22"/>
        </w:rPr>
        <w:t xml:space="preserve"> </w:t>
      </w:r>
      <w:r w:rsidR="00780A97">
        <w:rPr>
          <w:rFonts w:ascii="Ebrima" w:hAnsi="Ebrima" w:cstheme="minorHAnsi"/>
          <w:sz w:val="22"/>
          <w:szCs w:val="22"/>
        </w:rPr>
        <w:t>atua</w:t>
      </w:r>
      <w:r w:rsidRPr="0082644B">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82644B" w:rsidRDefault="00412131" w:rsidP="00412131">
      <w:pPr>
        <w:spacing w:line="300" w:lineRule="exact"/>
        <w:ind w:left="1418" w:hanging="851"/>
        <w:jc w:val="both"/>
        <w:rPr>
          <w:rFonts w:ascii="Ebrima" w:hAnsi="Ebrima" w:cstheme="minorHAnsi"/>
          <w:sz w:val="22"/>
          <w:szCs w:val="22"/>
        </w:rPr>
      </w:pPr>
    </w:p>
    <w:p w14:paraId="7EA159C1" w14:textId="6FDB37EB"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D77F2B">
        <w:rPr>
          <w:rFonts w:ascii="Ebrima" w:hAnsi="Ebrima" w:cstheme="minorHAnsi"/>
          <w:sz w:val="22"/>
          <w:szCs w:val="22"/>
        </w:rPr>
        <w:t xml:space="preserve">Urbanes </w:t>
      </w:r>
      <w:r w:rsidRPr="0082644B">
        <w:rPr>
          <w:rFonts w:ascii="Ebrima" w:hAnsi="Ebrima" w:cstheme="minorHAnsi"/>
          <w:sz w:val="22"/>
          <w:szCs w:val="22"/>
        </w:rPr>
        <w:t>pode ser impedida no futuro, em decorrência de nova regulamentação ou de condições de mercado, de corrigirem monetariamente os seus recebíveis</w:t>
      </w:r>
      <w:r w:rsidR="00C2496C">
        <w:rPr>
          <w:rFonts w:ascii="Ebrima" w:hAnsi="Ebrima" w:cstheme="minorHAnsi"/>
          <w:sz w:val="22"/>
          <w:szCs w:val="22"/>
        </w:rPr>
        <w:t xml:space="preserve"> ou os recebíveis de empresas de seu grupo</w:t>
      </w:r>
      <w:r w:rsidRPr="0082644B">
        <w:rPr>
          <w:rFonts w:ascii="Ebrima" w:hAnsi="Ebrima" w:cstheme="minorHAnsi"/>
          <w:sz w:val="22"/>
          <w:szCs w:val="22"/>
        </w:rPr>
        <w:t xml:space="preserve">, de acordo com as taxas de inflação vigentes, conforme atualmente permitido, o que poderia tornar um projeto, </w:t>
      </w:r>
      <w:r w:rsidRPr="0082644B">
        <w:rPr>
          <w:rFonts w:ascii="Ebrima" w:hAnsi="Ebrima" w:cstheme="minorHAnsi"/>
          <w:sz w:val="22"/>
          <w:szCs w:val="22"/>
        </w:rPr>
        <w:lastRenderedPageBreak/>
        <w:t xml:space="preserve">inclusive </w:t>
      </w:r>
      <w:r w:rsidR="006D2FF2" w:rsidRPr="0082644B">
        <w:rPr>
          <w:rFonts w:ascii="Ebrima" w:hAnsi="Ebrima" w:cstheme="minorHAnsi"/>
          <w:sz w:val="22"/>
          <w:szCs w:val="22"/>
        </w:rPr>
        <w:t>o</w:t>
      </w:r>
      <w:r w:rsidR="00D77F2B">
        <w:rPr>
          <w:rFonts w:ascii="Ebrima" w:hAnsi="Ebrima" w:cstheme="minorHAnsi"/>
          <w:sz w:val="22"/>
          <w:szCs w:val="22"/>
        </w:rPr>
        <w:t>s</w:t>
      </w:r>
      <w:r w:rsidR="006D2FF2">
        <w:rPr>
          <w:rFonts w:ascii="Ebrima" w:hAnsi="Ebrima" w:cstheme="minorHAnsi"/>
          <w:sz w:val="22"/>
          <w:szCs w:val="22"/>
        </w:rPr>
        <w:t xml:space="preserve"> </w:t>
      </w:r>
      <w:r w:rsidR="00B23F82">
        <w:rPr>
          <w:rFonts w:ascii="Ebrima" w:hAnsi="Ebrima" w:cstheme="minorHAnsi"/>
          <w:sz w:val="22"/>
          <w:szCs w:val="22"/>
        </w:rPr>
        <w:t>Empreendimento</w:t>
      </w:r>
      <w:r w:rsidR="00D77F2B">
        <w:rPr>
          <w:rFonts w:ascii="Ebrima" w:hAnsi="Ebrima" w:cstheme="minorHAnsi"/>
          <w:sz w:val="22"/>
          <w:szCs w:val="22"/>
        </w:rPr>
        <w:t>s</w:t>
      </w:r>
      <w:r w:rsidR="00B23F82">
        <w:rPr>
          <w:rFonts w:ascii="Ebrima" w:hAnsi="Ebrima" w:cstheme="minorHAnsi"/>
          <w:sz w:val="22"/>
          <w:szCs w:val="22"/>
        </w:rPr>
        <w:t xml:space="preserve"> Imobiliário</w:t>
      </w:r>
      <w:r w:rsidR="00D77F2B">
        <w:rPr>
          <w:rFonts w:ascii="Ebrima" w:hAnsi="Ebrima" w:cstheme="minorHAnsi"/>
          <w:sz w:val="22"/>
          <w:szCs w:val="22"/>
        </w:rPr>
        <w:t>s</w:t>
      </w:r>
      <w:r w:rsidRPr="0082644B">
        <w:rPr>
          <w:rFonts w:ascii="Ebrima" w:hAnsi="Ebrima" w:cstheme="minorHAnsi"/>
          <w:sz w:val="22"/>
          <w:szCs w:val="22"/>
        </w:rPr>
        <w:t>, financeira ou economicamente inviável;</w:t>
      </w:r>
    </w:p>
    <w:p w14:paraId="0EFD4F08" w14:textId="77777777" w:rsidR="00412131" w:rsidRPr="0082644B" w:rsidRDefault="00412131" w:rsidP="00412131">
      <w:pPr>
        <w:spacing w:line="300" w:lineRule="exact"/>
        <w:ind w:left="1418" w:hanging="851"/>
        <w:jc w:val="both"/>
        <w:rPr>
          <w:rFonts w:ascii="Ebrima" w:hAnsi="Ebrima" w:cstheme="minorHAnsi"/>
          <w:sz w:val="22"/>
          <w:szCs w:val="22"/>
        </w:rPr>
      </w:pPr>
    </w:p>
    <w:p w14:paraId="26CD9A95" w14:textId="0FF49FDB"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5775E0">
        <w:rPr>
          <w:rFonts w:ascii="Ebrima" w:hAnsi="Ebrima" w:cstheme="minorHAnsi"/>
          <w:sz w:val="22"/>
          <w:szCs w:val="22"/>
        </w:rPr>
        <w:t xml:space="preserve">O grau de interesse dos compradores por um novo projeto lançado ou o preço de venda por </w:t>
      </w:r>
      <w:r w:rsidR="00C2496C">
        <w:rPr>
          <w:rFonts w:ascii="Ebrima" w:hAnsi="Ebrima" w:cstheme="minorHAnsi"/>
          <w:sz w:val="22"/>
          <w:szCs w:val="22"/>
        </w:rPr>
        <w:t>lote</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necessário para vender </w:t>
      </w:r>
      <w:r w:rsidR="00C2496C">
        <w:rPr>
          <w:rFonts w:ascii="Ebrima" w:hAnsi="Ebrima" w:cstheme="minorHAnsi"/>
          <w:sz w:val="22"/>
          <w:szCs w:val="22"/>
        </w:rPr>
        <w:t xml:space="preserve">todos os </w:t>
      </w:r>
      <w:r w:rsidR="00D77F2B">
        <w:rPr>
          <w:rFonts w:ascii="Ebrima" w:hAnsi="Ebrima" w:cstheme="minorHAnsi"/>
          <w:sz w:val="22"/>
          <w:szCs w:val="22"/>
        </w:rPr>
        <w:t>Lotes</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pode ficar significativamente abaixo do esperado, fazendo com que o projeto se torne menos lucrativo e/ou o valor total de </w:t>
      </w:r>
      <w:r w:rsidRPr="00CF26B4">
        <w:rPr>
          <w:rFonts w:ascii="Ebrima" w:hAnsi="Ebrima" w:cstheme="minorHAnsi"/>
          <w:sz w:val="22"/>
          <w:szCs w:val="22"/>
        </w:rPr>
        <w:t>tod</w:t>
      </w:r>
      <w:r w:rsidR="00D77F2B">
        <w:rPr>
          <w:rFonts w:ascii="Ebrima" w:hAnsi="Ebrima" w:cstheme="minorHAnsi"/>
          <w:sz w:val="22"/>
          <w:szCs w:val="22"/>
        </w:rPr>
        <w:t>o</w:t>
      </w:r>
      <w:r w:rsidRPr="00CF26B4">
        <w:rPr>
          <w:rFonts w:ascii="Ebrima" w:hAnsi="Ebrima" w:cstheme="minorHAnsi"/>
          <w:sz w:val="22"/>
          <w:szCs w:val="22"/>
        </w:rPr>
        <w:t xml:space="preserve">s </w:t>
      </w:r>
      <w:r w:rsidR="00C2496C">
        <w:rPr>
          <w:rFonts w:ascii="Ebrima" w:hAnsi="Ebrima" w:cstheme="minorHAnsi"/>
          <w:sz w:val="22"/>
          <w:szCs w:val="22"/>
        </w:rPr>
        <w:t xml:space="preserve">os </w:t>
      </w:r>
      <w:r w:rsidR="00D77F2B">
        <w:rPr>
          <w:rFonts w:ascii="Ebrima" w:hAnsi="Ebrima" w:cstheme="minorHAnsi"/>
          <w:sz w:val="22"/>
          <w:szCs w:val="22"/>
        </w:rPr>
        <w:t>Lotes</w:t>
      </w:r>
      <w:r w:rsidR="006671D0">
        <w:rPr>
          <w:rFonts w:ascii="Ebrima" w:hAnsi="Ebrima" w:cstheme="minorHAnsi"/>
          <w:sz w:val="22"/>
          <w:szCs w:val="22"/>
        </w:rPr>
        <w:t xml:space="preserve"> </w:t>
      </w:r>
      <w:r w:rsidRPr="005775E0">
        <w:rPr>
          <w:rFonts w:ascii="Ebrima" w:hAnsi="Ebrima" w:cstheme="minorHAnsi"/>
          <w:sz w:val="22"/>
          <w:szCs w:val="22"/>
        </w:rPr>
        <w:t>a serem vendidos torne-se significativamente diferente do esperado</w:t>
      </w:r>
      <w:r w:rsidRPr="0082644B">
        <w:rPr>
          <w:rFonts w:ascii="Ebrima" w:hAnsi="Ebrima" w:cstheme="minorHAnsi"/>
          <w:sz w:val="22"/>
          <w:szCs w:val="22"/>
        </w:rPr>
        <w:t>;</w:t>
      </w:r>
    </w:p>
    <w:p w14:paraId="38B01434" w14:textId="77777777" w:rsidR="00412131" w:rsidRPr="0082644B" w:rsidRDefault="00412131" w:rsidP="00412131">
      <w:pPr>
        <w:spacing w:line="300" w:lineRule="exact"/>
        <w:ind w:left="1418" w:hanging="851"/>
        <w:jc w:val="both"/>
        <w:rPr>
          <w:rFonts w:ascii="Ebrima" w:hAnsi="Ebrima" w:cstheme="minorHAnsi"/>
          <w:sz w:val="22"/>
          <w:szCs w:val="22"/>
        </w:rPr>
      </w:pPr>
    </w:p>
    <w:p w14:paraId="5603F312" w14:textId="36A53CCC"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sidR="00D77F2B">
        <w:rPr>
          <w:rFonts w:ascii="Ebrima" w:hAnsi="Ebrima" w:cstheme="minorHAnsi"/>
          <w:sz w:val="22"/>
          <w:szCs w:val="22"/>
        </w:rPr>
        <w:t>Urbanes</w:t>
      </w:r>
      <w:r w:rsidRPr="0082644B">
        <w:rPr>
          <w:rFonts w:ascii="Ebrima" w:hAnsi="Ebrima" w:cstheme="minorHAnsi"/>
          <w:sz w:val="22"/>
          <w:szCs w:val="22"/>
        </w:rPr>
        <w:t>;</w:t>
      </w:r>
    </w:p>
    <w:p w14:paraId="7090CDC1" w14:textId="77777777" w:rsidR="00412131" w:rsidRPr="0082644B" w:rsidRDefault="00412131" w:rsidP="00412131">
      <w:pPr>
        <w:spacing w:line="300" w:lineRule="exact"/>
        <w:ind w:left="1418" w:hanging="851"/>
        <w:jc w:val="both"/>
        <w:rPr>
          <w:rFonts w:ascii="Ebrima" w:hAnsi="Ebrima" w:cstheme="minorHAnsi"/>
          <w:sz w:val="22"/>
          <w:szCs w:val="22"/>
        </w:rPr>
      </w:pPr>
    </w:p>
    <w:p w14:paraId="7E326B9B" w14:textId="123DB558"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D77F2B">
        <w:rPr>
          <w:rFonts w:ascii="Ebrima" w:hAnsi="Ebrima" w:cstheme="minorHAnsi"/>
          <w:sz w:val="22"/>
          <w:szCs w:val="22"/>
        </w:rPr>
        <w:t xml:space="preserve">Urbanes </w:t>
      </w:r>
      <w:r w:rsidRPr="0082644B">
        <w:rPr>
          <w:rFonts w:ascii="Ebrima" w:hAnsi="Ebrima" w:cstheme="minorHAnsi"/>
          <w:sz w:val="22"/>
          <w:szCs w:val="22"/>
        </w:rPr>
        <w:t>pode ser afetada pelas condições do mercado imobiliário local ou regional, tais como o excesso d</w:t>
      </w:r>
      <w:r w:rsidRPr="00517B57">
        <w:rPr>
          <w:rFonts w:ascii="Ebrima" w:hAnsi="Ebrima" w:cstheme="minorHAnsi"/>
          <w:sz w:val="22"/>
          <w:szCs w:val="22"/>
        </w:rPr>
        <w:t>e oferta de empreendimentos similares a</w:t>
      </w:r>
      <w:r w:rsidR="00C2496C">
        <w:rPr>
          <w:rFonts w:ascii="Ebrima" w:hAnsi="Ebrima" w:cstheme="minorHAnsi"/>
          <w:sz w:val="22"/>
          <w:szCs w:val="22"/>
        </w:rPr>
        <w:t xml:space="preserve">os de seu desenvolvimento </w:t>
      </w:r>
      <w:r w:rsidRPr="0082644B">
        <w:rPr>
          <w:rFonts w:ascii="Ebrima" w:hAnsi="Ebrima" w:cstheme="minorHAnsi"/>
          <w:sz w:val="22"/>
          <w:szCs w:val="22"/>
        </w:rPr>
        <w:t>nas regiões onde atuam ou podem atuar no futuro;</w:t>
      </w:r>
    </w:p>
    <w:p w14:paraId="6F571B4E" w14:textId="77777777" w:rsidR="00412131" w:rsidRPr="0082644B" w:rsidRDefault="00412131" w:rsidP="00412131">
      <w:pPr>
        <w:spacing w:line="300" w:lineRule="exact"/>
        <w:ind w:left="1418" w:hanging="851"/>
        <w:jc w:val="both"/>
        <w:rPr>
          <w:rFonts w:ascii="Ebrima" w:hAnsi="Ebrima" w:cstheme="minorHAnsi"/>
          <w:sz w:val="22"/>
          <w:szCs w:val="22"/>
        </w:rPr>
      </w:pPr>
    </w:p>
    <w:p w14:paraId="7BBF853B" w14:textId="38A46B91"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D77F2B">
        <w:rPr>
          <w:rFonts w:ascii="Ebrima" w:hAnsi="Ebrima" w:cstheme="minorHAnsi"/>
          <w:sz w:val="22"/>
          <w:szCs w:val="22"/>
        </w:rPr>
        <w:t xml:space="preserve">Urbanes </w:t>
      </w:r>
      <w:r w:rsidRPr="0082644B">
        <w:rPr>
          <w:rFonts w:ascii="Ebrima" w:hAnsi="Ebrima" w:cstheme="minorHAnsi"/>
          <w:sz w:val="22"/>
          <w:szCs w:val="22"/>
        </w:rPr>
        <w:t xml:space="preserve">corre o risco de os compradores terem uma percepção negativa quanto à segurança, conveniência e atratividade </w:t>
      </w:r>
      <w:r w:rsidRPr="00517B57">
        <w:rPr>
          <w:rFonts w:ascii="Ebrima" w:hAnsi="Ebrima" w:cstheme="minorHAnsi"/>
          <w:sz w:val="22"/>
          <w:szCs w:val="22"/>
        </w:rPr>
        <w:t>d</w:t>
      </w:r>
      <w:r w:rsidR="00C2496C">
        <w:rPr>
          <w:rFonts w:ascii="Ebrima" w:hAnsi="Ebrima" w:cstheme="minorHAnsi"/>
          <w:sz w:val="22"/>
          <w:szCs w:val="22"/>
        </w:rPr>
        <w:t>e seus</w:t>
      </w:r>
      <w:r w:rsidRPr="00517B57">
        <w:rPr>
          <w:rFonts w:ascii="Ebrima" w:hAnsi="Ebrima" w:cstheme="minorHAnsi"/>
          <w:sz w:val="22"/>
          <w:szCs w:val="22"/>
        </w:rPr>
        <w:t xml:space="preserve"> </w:t>
      </w:r>
      <w:r w:rsidR="00C2496C" w:rsidRPr="00517B57">
        <w:rPr>
          <w:rFonts w:ascii="Ebrima" w:hAnsi="Ebrima" w:cstheme="minorHAnsi"/>
          <w:sz w:val="22"/>
          <w:szCs w:val="22"/>
        </w:rPr>
        <w:t>empreendimento</w:t>
      </w:r>
      <w:r w:rsidR="00C2496C">
        <w:rPr>
          <w:rFonts w:ascii="Ebrima" w:hAnsi="Ebrima" w:cstheme="minorHAnsi"/>
          <w:sz w:val="22"/>
          <w:szCs w:val="22"/>
        </w:rPr>
        <w:t>s</w:t>
      </w:r>
      <w:r w:rsidR="00C2496C" w:rsidRPr="00517B57">
        <w:rPr>
          <w:rFonts w:ascii="Ebrima" w:hAnsi="Ebrima" w:cstheme="minorHAnsi"/>
          <w:sz w:val="22"/>
          <w:szCs w:val="22"/>
        </w:rPr>
        <w:t xml:space="preserve"> imobiliário</w:t>
      </w:r>
      <w:r w:rsidR="00C2496C">
        <w:rPr>
          <w:rFonts w:ascii="Ebrima" w:hAnsi="Ebrima" w:cstheme="minorHAnsi"/>
          <w:sz w:val="22"/>
          <w:szCs w:val="22"/>
        </w:rPr>
        <w:t>s</w:t>
      </w:r>
      <w:r w:rsidR="00C2496C" w:rsidRPr="0082644B">
        <w:rPr>
          <w:rFonts w:ascii="Ebrima" w:hAnsi="Ebrima" w:cstheme="minorHAnsi"/>
          <w:sz w:val="22"/>
          <w:szCs w:val="22"/>
        </w:rPr>
        <w:t xml:space="preserve"> </w:t>
      </w:r>
      <w:r w:rsidRPr="0082644B">
        <w:rPr>
          <w:rFonts w:ascii="Ebrima" w:hAnsi="Ebrima" w:cstheme="minorHAnsi"/>
          <w:sz w:val="22"/>
          <w:szCs w:val="22"/>
        </w:rPr>
        <w:t>e das áreas onde estão localizados;</w:t>
      </w:r>
    </w:p>
    <w:p w14:paraId="7D67190C" w14:textId="77777777" w:rsidR="00412131" w:rsidRPr="0082644B" w:rsidRDefault="00412131" w:rsidP="00412131">
      <w:pPr>
        <w:spacing w:line="300" w:lineRule="exact"/>
        <w:ind w:left="1418" w:hanging="851"/>
        <w:jc w:val="both"/>
        <w:rPr>
          <w:rFonts w:ascii="Ebrima" w:hAnsi="Ebrima" w:cstheme="minorHAnsi"/>
          <w:sz w:val="22"/>
          <w:szCs w:val="22"/>
        </w:rPr>
      </w:pPr>
    </w:p>
    <w:p w14:paraId="7738E1DC" w14:textId="16BF7744"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As margens de lucros da </w:t>
      </w:r>
      <w:r w:rsidR="00D77F2B">
        <w:rPr>
          <w:rFonts w:ascii="Ebrima" w:hAnsi="Ebrima" w:cstheme="minorHAnsi"/>
          <w:sz w:val="22"/>
          <w:szCs w:val="22"/>
        </w:rPr>
        <w:t xml:space="preserve">Urbanes </w:t>
      </w:r>
      <w:r w:rsidRPr="0082644B">
        <w:rPr>
          <w:rFonts w:ascii="Ebrima" w:hAnsi="Ebrima" w:cstheme="minorHAnsi"/>
          <w:sz w:val="22"/>
          <w:szCs w:val="22"/>
        </w:rPr>
        <w:t>podem</w:t>
      </w:r>
      <w:r w:rsidR="00C33F43">
        <w:rPr>
          <w:rFonts w:ascii="Ebrima" w:hAnsi="Ebrima" w:cstheme="minorHAnsi"/>
          <w:sz w:val="22"/>
          <w:szCs w:val="22"/>
        </w:rPr>
        <w:t xml:space="preserve"> </w:t>
      </w:r>
      <w:r w:rsidRPr="0082644B">
        <w:rPr>
          <w:rFonts w:ascii="Ebrima" w:hAnsi="Ebrima" w:cstheme="minorHAnsi"/>
          <w:sz w:val="22"/>
          <w:szCs w:val="22"/>
        </w:rPr>
        <w:t>ser afetadas em função de aumento nos seus custos operacionais, incluindo investimentos, prêmios de seguro, tributos incidentes sobre imóveis ou atividades imobiliárias, mudança no regime tributário aplicável à construção civil e tarifas públicas;</w:t>
      </w:r>
    </w:p>
    <w:p w14:paraId="5C3DA28A" w14:textId="77777777" w:rsidR="00412131" w:rsidRPr="0082644B" w:rsidRDefault="00412131" w:rsidP="00412131">
      <w:pPr>
        <w:spacing w:line="300" w:lineRule="exact"/>
        <w:ind w:left="1418" w:hanging="851"/>
        <w:jc w:val="both"/>
        <w:rPr>
          <w:rFonts w:ascii="Ebrima" w:hAnsi="Ebrima" w:cstheme="minorHAnsi"/>
          <w:sz w:val="22"/>
          <w:szCs w:val="22"/>
        </w:rPr>
      </w:pPr>
    </w:p>
    <w:p w14:paraId="43917E72" w14:textId="4A4F1A29"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D77F2B">
        <w:rPr>
          <w:rFonts w:ascii="Ebrima" w:hAnsi="Ebrima" w:cstheme="minorHAnsi"/>
          <w:sz w:val="22"/>
          <w:szCs w:val="22"/>
        </w:rPr>
        <w:t xml:space="preserve">Urbanes </w:t>
      </w:r>
      <w:r w:rsidRPr="0082644B">
        <w:rPr>
          <w:rFonts w:ascii="Ebrima" w:hAnsi="Ebrima" w:cstheme="minorHAnsi"/>
          <w:sz w:val="22"/>
          <w:szCs w:val="22"/>
        </w:rPr>
        <w:t xml:space="preserve">pode ser afetada pela interrupção de fornecimento de materiais de construção e equipamentos; </w:t>
      </w:r>
    </w:p>
    <w:p w14:paraId="3FACADFC" w14:textId="77777777" w:rsidR="00412131" w:rsidRPr="0082644B" w:rsidRDefault="00412131" w:rsidP="00412131">
      <w:pPr>
        <w:spacing w:line="300" w:lineRule="exact"/>
        <w:ind w:left="1418" w:hanging="851"/>
        <w:jc w:val="both"/>
        <w:rPr>
          <w:rFonts w:ascii="Ebrima" w:hAnsi="Ebrima" w:cstheme="minorHAnsi"/>
          <w:sz w:val="22"/>
          <w:szCs w:val="22"/>
        </w:rPr>
      </w:pPr>
    </w:p>
    <w:p w14:paraId="5E9B7CD4" w14:textId="64DD4751"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venda </w:t>
      </w:r>
      <w:r w:rsidR="00C2496C">
        <w:rPr>
          <w:rFonts w:ascii="Ebrima" w:hAnsi="Ebrima" w:cstheme="minorHAnsi"/>
          <w:sz w:val="22"/>
          <w:szCs w:val="22"/>
        </w:rPr>
        <w:t xml:space="preserve">dos </w:t>
      </w:r>
      <w:r w:rsidR="00D77F2B">
        <w:rPr>
          <w:rFonts w:ascii="Ebrima" w:hAnsi="Ebrima" w:cstheme="minorHAnsi"/>
          <w:sz w:val="22"/>
          <w:szCs w:val="22"/>
        </w:rPr>
        <w:t>lotes</w:t>
      </w:r>
      <w:r w:rsidR="00C2496C">
        <w:rPr>
          <w:rFonts w:ascii="Ebrima" w:hAnsi="Ebrima" w:cstheme="minorHAnsi"/>
          <w:sz w:val="22"/>
          <w:szCs w:val="22"/>
        </w:rPr>
        <w:t xml:space="preserve"> dos empreendimentos da </w:t>
      </w:r>
      <w:r w:rsidR="00D77F2B">
        <w:rPr>
          <w:rFonts w:ascii="Ebrima" w:hAnsi="Ebrima" w:cstheme="minorHAnsi"/>
          <w:sz w:val="22"/>
          <w:szCs w:val="22"/>
        </w:rPr>
        <w:t xml:space="preserve">Urbanes </w:t>
      </w:r>
      <w:r w:rsidRPr="0082644B">
        <w:rPr>
          <w:rFonts w:ascii="Ebrima" w:hAnsi="Ebrima" w:cstheme="minorHAnsi"/>
          <w:sz w:val="22"/>
          <w:szCs w:val="22"/>
        </w:rPr>
        <w:t>pode não ser concluída dentro do cronograma planejado; e</w:t>
      </w:r>
    </w:p>
    <w:p w14:paraId="0E10BA85" w14:textId="77777777" w:rsidR="00412131" w:rsidRPr="0082644B" w:rsidRDefault="00412131" w:rsidP="00412131">
      <w:p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 </w:t>
      </w:r>
    </w:p>
    <w:p w14:paraId="32D02A34" w14:textId="1805C9EA"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ocorrência de quaisquer dos riscos acima pode causar um efeito adverso relevante sobre as atividades, condição financeira e resultados operacionais da </w:t>
      </w:r>
      <w:r w:rsidR="00D77F2B">
        <w:rPr>
          <w:rFonts w:ascii="Ebrima" w:hAnsi="Ebrima" w:cstheme="minorHAnsi"/>
          <w:sz w:val="22"/>
          <w:szCs w:val="22"/>
        </w:rPr>
        <w:t>Urbanes</w:t>
      </w:r>
      <w:r w:rsidRPr="0082644B">
        <w:rPr>
          <w:rFonts w:ascii="Ebrima" w:hAnsi="Ebrima" w:cstheme="minorHAnsi"/>
          <w:sz w:val="22"/>
          <w:szCs w:val="22"/>
        </w:rPr>
        <w:t>.</w:t>
      </w:r>
    </w:p>
    <w:p w14:paraId="76EFD4F8" w14:textId="77777777" w:rsidR="00412131" w:rsidRPr="00C33F43" w:rsidRDefault="00412131" w:rsidP="002E3091">
      <w:pPr>
        <w:pStyle w:val="PargrafodaLista"/>
        <w:spacing w:line="320" w:lineRule="atLeast"/>
        <w:rPr>
          <w:rFonts w:ascii="Ebrima" w:hAnsi="Ebrima" w:cstheme="minorHAnsi"/>
          <w:sz w:val="22"/>
          <w:szCs w:val="22"/>
          <w:u w:val="single"/>
        </w:rPr>
      </w:pPr>
    </w:p>
    <w:p w14:paraId="6B88D74D" w14:textId="77777777" w:rsidR="00C33F43" w:rsidRPr="00C33F43" w:rsidRDefault="00C33F43" w:rsidP="002E3091">
      <w:pPr>
        <w:numPr>
          <w:ilvl w:val="0"/>
          <w:numId w:val="36"/>
        </w:numPr>
        <w:tabs>
          <w:tab w:val="clear" w:pos="720"/>
        </w:tabs>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Riscos específicos decorrentes da pandemia de infecção do novo Coronavírus (Sars-Cov-2)</w:t>
      </w:r>
      <w:r w:rsidRPr="00C33F43">
        <w:rPr>
          <w:rFonts w:ascii="Ebrima" w:hAnsi="Ebrima" w:cstheme="minorHAnsi"/>
          <w:color w:val="000000" w:themeColor="text1"/>
          <w:sz w:val="22"/>
          <w:szCs w:val="22"/>
        </w:rPr>
        <w:t>: Em março de 2020, a Organização Mundial de Saúde (“</w:t>
      </w:r>
      <w:r w:rsidRPr="00C33F43">
        <w:rPr>
          <w:rFonts w:ascii="Ebrima" w:hAnsi="Ebrima" w:cstheme="minorHAnsi"/>
          <w:color w:val="000000" w:themeColor="text1"/>
          <w:sz w:val="22"/>
          <w:szCs w:val="22"/>
          <w:u w:val="single"/>
        </w:rPr>
        <w:t>OMS</w:t>
      </w:r>
      <w:r w:rsidRPr="00C33F43">
        <w:rPr>
          <w:rFonts w:ascii="Ebrima" w:hAnsi="Ebrima" w:cstheme="minorHAnsi"/>
          <w:color w:val="000000" w:themeColor="text1"/>
          <w:sz w:val="22"/>
          <w:szCs w:val="22"/>
        </w:rPr>
        <w:t xml:space="preserve">”) declarou pandemia global em virtude do novo Coronavírus (Sars-Cov-2), sendo os estados membros responsáveis por estabelecer melhores práticas para a criação de medidas preventivas e tratamento de pessoas infectadas. </w:t>
      </w:r>
    </w:p>
    <w:p w14:paraId="7BB8A2D9"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754C6507" w14:textId="7E6A9327" w:rsidR="00C33F43" w:rsidRPr="00C33F43" w:rsidRDefault="00C33F43" w:rsidP="002E3091">
      <w:pPr>
        <w:suppressAutoHyphens/>
        <w:spacing w:line="320" w:lineRule="atLeast"/>
        <w:ind w:left="709"/>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Neste momento, ainda não é possível prever com acuidade os efeitos que tal pandemia terá sobre a economia global. Não há, atualmente, previsão de quando serão oferecidos </w:t>
      </w:r>
      <w:r w:rsidRPr="00C33F43">
        <w:rPr>
          <w:rFonts w:ascii="Ebrima" w:hAnsi="Ebrima" w:cstheme="minorHAnsi"/>
          <w:color w:val="000000" w:themeColor="text1"/>
          <w:sz w:val="22"/>
          <w:szCs w:val="22"/>
        </w:rPr>
        <w:lastRenderedPageBreak/>
        <w:t>tratamentos para a cura da COVID-19 ou</w:t>
      </w:r>
      <w:r w:rsidR="00273358">
        <w:rPr>
          <w:rFonts w:ascii="Ebrima" w:hAnsi="Ebrima" w:cstheme="minorHAnsi"/>
          <w:color w:val="000000" w:themeColor="text1"/>
          <w:sz w:val="22"/>
          <w:szCs w:val="22"/>
        </w:rPr>
        <w:t>, de forma universal,</w:t>
      </w:r>
      <w:r w:rsidRPr="00C33F43">
        <w:rPr>
          <w:rFonts w:ascii="Ebrima" w:hAnsi="Ebrima" w:cstheme="minorHAnsi"/>
          <w:color w:val="000000" w:themeColor="text1"/>
          <w:sz w:val="22"/>
          <w:szCs w:val="22"/>
        </w:rPr>
        <w:t xml:space="preserve">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0ECCA3AC"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5BAFC723" w14:textId="77777777" w:rsidR="00C33F43" w:rsidRPr="00C33F43" w:rsidRDefault="00C33F43" w:rsidP="002E3091">
      <w:pPr>
        <w:suppressAutoHyphens/>
        <w:spacing w:line="320" w:lineRule="atLeast"/>
        <w:ind w:left="709"/>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As consequências da pandemia do novo Coronavírus (Sars-Cov-2), bem como de quaisquer </w:t>
      </w:r>
      <w:proofErr w:type="gramStart"/>
      <w:r w:rsidRPr="00C33F43">
        <w:rPr>
          <w:rFonts w:ascii="Ebrima" w:hAnsi="Ebrima" w:cstheme="minorHAnsi"/>
          <w:color w:val="000000" w:themeColor="text1"/>
          <w:sz w:val="22"/>
          <w:szCs w:val="22"/>
        </w:rPr>
        <w:t>outras potenciais</w:t>
      </w:r>
      <w:proofErr w:type="gramEnd"/>
      <w:r w:rsidRPr="00C33F43">
        <w:rPr>
          <w:rFonts w:ascii="Ebrima" w:hAnsi="Ebrima" w:cstheme="minorHAnsi"/>
          <w:color w:val="000000" w:themeColor="text1"/>
          <w:sz w:val="22"/>
          <w:szCs w:val="22"/>
        </w:rPr>
        <w:t xml:space="preserve"> pandemias ou surtos de doenças, poderão afetar a Emissão com relação aos seguintes aspectos:</w:t>
      </w:r>
    </w:p>
    <w:p w14:paraId="017778C3"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42E76E18" w14:textId="74CA0BE6"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Mudanças Adversas no Cenário Macroeconômico Global</w:t>
      </w:r>
      <w:r w:rsidRPr="00C33F43">
        <w:rPr>
          <w:rFonts w:ascii="Ebrima" w:hAnsi="Ebrima" w:cstheme="minorHAnsi"/>
          <w:color w:val="000000" w:themeColor="text1"/>
          <w:sz w:val="22"/>
          <w:szCs w:val="22"/>
        </w:rPr>
        <w:t xml:space="preserve">: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w:t>
      </w:r>
      <w:r w:rsidR="00273358">
        <w:rPr>
          <w:rFonts w:ascii="Ebrima" w:hAnsi="Ebrima" w:cstheme="minorHAnsi"/>
          <w:color w:val="000000" w:themeColor="text1"/>
          <w:sz w:val="22"/>
          <w:szCs w:val="22"/>
        </w:rPr>
        <w:t>Urbanes</w:t>
      </w:r>
      <w:r w:rsidRPr="00C33F43">
        <w:rPr>
          <w:rFonts w:ascii="Ebrima" w:hAnsi="Ebrima" w:cstheme="minorHAnsi"/>
          <w:color w:val="000000" w:themeColor="text1"/>
          <w:sz w:val="22"/>
          <w:szCs w:val="22"/>
        </w:rPr>
        <w:t xml:space="preserve">, </w:t>
      </w:r>
      <w:r w:rsidR="00273358">
        <w:rPr>
          <w:rFonts w:ascii="Ebrima" w:hAnsi="Ebrima" w:cstheme="minorHAnsi"/>
          <w:color w:val="000000" w:themeColor="text1"/>
          <w:sz w:val="22"/>
          <w:szCs w:val="22"/>
        </w:rPr>
        <w:t>do Fiador</w:t>
      </w:r>
      <w:r w:rsidRPr="00C33F43">
        <w:rPr>
          <w:rFonts w:ascii="Ebrima" w:hAnsi="Ebrima" w:cstheme="minorHAnsi"/>
          <w:color w:val="000000" w:themeColor="text1"/>
          <w:sz w:val="22"/>
          <w:szCs w:val="22"/>
        </w:rPr>
        <w:t xml:space="preserve"> e dos </w:t>
      </w:r>
      <w:r w:rsidR="00273358">
        <w:rPr>
          <w:rFonts w:ascii="Ebrima" w:hAnsi="Ebrima" w:cstheme="minorHAnsi"/>
          <w:color w:val="000000" w:themeColor="text1"/>
          <w:sz w:val="22"/>
          <w:szCs w:val="22"/>
        </w:rPr>
        <w:t>Devedores</w:t>
      </w:r>
      <w:r w:rsidRPr="00C33F43">
        <w:rPr>
          <w:rFonts w:ascii="Ebrima" w:hAnsi="Ebrima" w:cstheme="minorHAnsi"/>
          <w:color w:val="000000" w:themeColor="text1"/>
          <w:sz w:val="22"/>
          <w:szCs w:val="22"/>
        </w:rPr>
        <w:t xml:space="preserve">, e, consequentemente, a capacidade de pagamento dos CRI; </w:t>
      </w:r>
    </w:p>
    <w:p w14:paraId="555DB9DB" w14:textId="77777777" w:rsidR="00C33F43" w:rsidRPr="00C33F43" w:rsidRDefault="00C33F43" w:rsidP="002E3091">
      <w:pPr>
        <w:pStyle w:val="PargrafodaLista"/>
        <w:suppressAutoHyphens/>
        <w:spacing w:line="320" w:lineRule="atLeast"/>
        <w:ind w:left="1276"/>
        <w:jc w:val="both"/>
        <w:rPr>
          <w:rFonts w:ascii="Ebrima" w:hAnsi="Ebrima" w:cstheme="minorHAnsi"/>
          <w:color w:val="000000" w:themeColor="text1"/>
          <w:sz w:val="22"/>
          <w:szCs w:val="22"/>
        </w:rPr>
      </w:pPr>
    </w:p>
    <w:p w14:paraId="5F608BA8" w14:textId="4CEF7A3A"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Capacidade de Pagamentos</w:t>
      </w:r>
      <w:r w:rsidRPr="00C33F43">
        <w:rPr>
          <w:rFonts w:ascii="Ebrima" w:hAnsi="Ebrima" w:cstheme="minorHAnsi"/>
          <w:color w:val="000000" w:themeColor="text1"/>
          <w:sz w:val="22"/>
          <w:szCs w:val="22"/>
        </w:rPr>
        <w:t xml:space="preserve">: Uma crise econômica global com repercussão no Brasil poderia afetar negativamente os negócios e, consequentemente, a capacidade de pagamento da </w:t>
      </w:r>
      <w:r w:rsidR="00273358">
        <w:rPr>
          <w:rFonts w:ascii="Ebrima" w:hAnsi="Ebrima" w:cstheme="minorHAnsi"/>
          <w:color w:val="000000" w:themeColor="text1"/>
          <w:sz w:val="22"/>
          <w:szCs w:val="22"/>
        </w:rPr>
        <w:t>Urbanes</w:t>
      </w:r>
      <w:r w:rsidRPr="00C33F43">
        <w:rPr>
          <w:rFonts w:ascii="Ebrima" w:hAnsi="Ebrima" w:cstheme="minorHAnsi"/>
          <w:color w:val="000000" w:themeColor="text1"/>
          <w:sz w:val="22"/>
          <w:szCs w:val="22"/>
        </w:rPr>
        <w:t xml:space="preserve">, </w:t>
      </w:r>
      <w:r w:rsidR="00273358">
        <w:rPr>
          <w:rFonts w:ascii="Ebrima" w:hAnsi="Ebrima" w:cstheme="minorHAnsi"/>
          <w:color w:val="000000" w:themeColor="text1"/>
          <w:sz w:val="22"/>
          <w:szCs w:val="22"/>
        </w:rPr>
        <w:t>do Fiador</w:t>
      </w:r>
      <w:r w:rsidRPr="00C33F43">
        <w:rPr>
          <w:rFonts w:ascii="Ebrima" w:hAnsi="Ebrima" w:cstheme="minorHAnsi"/>
          <w:color w:val="000000" w:themeColor="text1"/>
          <w:sz w:val="22"/>
          <w:szCs w:val="22"/>
        </w:rPr>
        <w:t xml:space="preserve"> e dos </w:t>
      </w:r>
      <w:r w:rsidR="00273358">
        <w:rPr>
          <w:rFonts w:ascii="Ebrima" w:hAnsi="Ebrima" w:cstheme="minorHAnsi"/>
          <w:color w:val="000000" w:themeColor="text1"/>
          <w:sz w:val="22"/>
          <w:szCs w:val="22"/>
        </w:rPr>
        <w:t>Devedores</w:t>
      </w:r>
      <w:r w:rsidRPr="00C33F43">
        <w:rPr>
          <w:rFonts w:ascii="Ebrima" w:hAnsi="Ebrima" w:cstheme="minorHAnsi"/>
          <w:color w:val="000000" w:themeColor="text1"/>
          <w:sz w:val="22"/>
          <w:szCs w:val="22"/>
        </w:rPr>
        <w:t>, e, consequentemente, dos Créditos Imobiliários Totais e Garantias;</w:t>
      </w:r>
    </w:p>
    <w:p w14:paraId="15DA9C6E" w14:textId="77777777" w:rsidR="00C33F43" w:rsidRPr="00C33F43" w:rsidRDefault="00C33F43" w:rsidP="002E3091">
      <w:pPr>
        <w:suppressAutoHyphens/>
        <w:spacing w:line="320" w:lineRule="atLeast"/>
        <w:jc w:val="both"/>
        <w:rPr>
          <w:rFonts w:ascii="Ebrima" w:hAnsi="Ebrima" w:cstheme="minorHAnsi"/>
          <w:color w:val="000000" w:themeColor="text1"/>
          <w:sz w:val="22"/>
          <w:szCs w:val="22"/>
        </w:rPr>
      </w:pPr>
    </w:p>
    <w:p w14:paraId="7EAFD238" w14:textId="1A30F111"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Obras</w:t>
      </w:r>
      <w:r w:rsidRPr="00C33F43">
        <w:rPr>
          <w:rFonts w:ascii="Ebrima" w:hAnsi="Ebrima" w:cstheme="minorHAnsi"/>
          <w:color w:val="000000" w:themeColor="text1"/>
          <w:sz w:val="22"/>
          <w:szCs w:val="22"/>
        </w:rPr>
        <w:t>: Medidas de isolamento social e quarentena poderão restringir o acesso de trabalhadores e maquinário às obras do Empreendimento</w:t>
      </w:r>
      <w:r w:rsidR="00D41856">
        <w:rPr>
          <w:rFonts w:ascii="Ebrima" w:hAnsi="Ebrima" w:cstheme="minorHAnsi"/>
          <w:color w:val="000000" w:themeColor="text1"/>
          <w:sz w:val="22"/>
          <w:szCs w:val="22"/>
        </w:rPr>
        <w:t xml:space="preserve"> Imobiliário</w:t>
      </w:r>
      <w:r w:rsidRPr="00C33F43">
        <w:rPr>
          <w:rFonts w:ascii="Ebrima" w:hAnsi="Ebrima" w:cstheme="minorHAnsi"/>
          <w:color w:val="000000" w:themeColor="text1"/>
          <w:sz w:val="22"/>
          <w:szCs w:val="22"/>
        </w:rPr>
        <w:t xml:space="preserve">,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da </w:t>
      </w:r>
      <w:r w:rsidR="00273358">
        <w:rPr>
          <w:rFonts w:ascii="Ebrima" w:hAnsi="Ebrima" w:cstheme="minorHAnsi"/>
          <w:color w:val="000000" w:themeColor="text1"/>
          <w:sz w:val="22"/>
          <w:szCs w:val="22"/>
        </w:rPr>
        <w:t>Urbanes</w:t>
      </w:r>
      <w:r w:rsidR="00273358" w:rsidRPr="00C33F43">
        <w:rPr>
          <w:rFonts w:ascii="Ebrima" w:hAnsi="Ebrima" w:cstheme="minorHAnsi"/>
          <w:color w:val="000000" w:themeColor="text1"/>
          <w:sz w:val="22"/>
          <w:szCs w:val="22"/>
        </w:rPr>
        <w:t xml:space="preserve"> </w:t>
      </w:r>
      <w:r w:rsidRPr="00C33F43">
        <w:rPr>
          <w:rFonts w:ascii="Ebrima" w:hAnsi="Ebrima" w:cstheme="minorHAnsi"/>
          <w:color w:val="000000" w:themeColor="text1"/>
          <w:sz w:val="22"/>
          <w:szCs w:val="22"/>
        </w:rPr>
        <w:t>e de seu grupo econômico;</w:t>
      </w:r>
    </w:p>
    <w:p w14:paraId="3A209944"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0FA4A757" w14:textId="629CE587"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Autorizações e Licenças</w:t>
      </w:r>
      <w:r w:rsidRPr="00C33F43">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da </w:t>
      </w:r>
      <w:r w:rsidR="00273358">
        <w:rPr>
          <w:rFonts w:ascii="Ebrima" w:hAnsi="Ebrima" w:cstheme="minorHAnsi"/>
          <w:color w:val="000000" w:themeColor="text1"/>
          <w:sz w:val="22"/>
          <w:szCs w:val="22"/>
        </w:rPr>
        <w:t>Urbanes</w:t>
      </w:r>
      <w:r w:rsidR="00273358" w:rsidRPr="00C33F43">
        <w:rPr>
          <w:rFonts w:ascii="Ebrima" w:hAnsi="Ebrima" w:cstheme="minorHAnsi"/>
          <w:color w:val="000000" w:themeColor="text1"/>
          <w:sz w:val="22"/>
          <w:szCs w:val="22"/>
        </w:rPr>
        <w:t xml:space="preserve"> </w:t>
      </w:r>
      <w:r w:rsidRPr="00C33F43">
        <w:rPr>
          <w:rFonts w:ascii="Ebrima" w:hAnsi="Ebrima" w:cstheme="minorHAnsi"/>
          <w:color w:val="000000" w:themeColor="text1"/>
          <w:sz w:val="22"/>
          <w:szCs w:val="22"/>
        </w:rPr>
        <w:t>ou para a entrega do</w:t>
      </w:r>
      <w:r w:rsidR="00273358">
        <w:rPr>
          <w:rFonts w:ascii="Ebrima" w:hAnsi="Ebrima" w:cstheme="minorHAnsi"/>
          <w:color w:val="000000" w:themeColor="text1"/>
          <w:sz w:val="22"/>
          <w:szCs w:val="22"/>
        </w:rPr>
        <w:t>s</w:t>
      </w:r>
      <w:r w:rsidRPr="00C33F43">
        <w:rPr>
          <w:rFonts w:ascii="Ebrima" w:hAnsi="Ebrima" w:cstheme="minorHAnsi"/>
          <w:color w:val="000000" w:themeColor="text1"/>
          <w:sz w:val="22"/>
          <w:szCs w:val="22"/>
        </w:rPr>
        <w:t xml:space="preserve"> Empreendimento</w:t>
      </w:r>
      <w:r w:rsidR="00273358">
        <w:rPr>
          <w:rFonts w:ascii="Ebrima" w:hAnsi="Ebrima" w:cstheme="minorHAnsi"/>
          <w:color w:val="000000" w:themeColor="text1"/>
          <w:sz w:val="22"/>
          <w:szCs w:val="22"/>
        </w:rPr>
        <w:t>s</w:t>
      </w:r>
      <w:r w:rsidR="00D41856">
        <w:rPr>
          <w:rFonts w:ascii="Ebrima" w:hAnsi="Ebrima" w:cstheme="minorHAnsi"/>
          <w:color w:val="000000" w:themeColor="text1"/>
          <w:sz w:val="22"/>
          <w:szCs w:val="22"/>
        </w:rPr>
        <w:t xml:space="preserve"> Imobiliário</w:t>
      </w:r>
      <w:r w:rsidR="00273358">
        <w:rPr>
          <w:rFonts w:ascii="Ebrima" w:hAnsi="Ebrima" w:cstheme="minorHAnsi"/>
          <w:color w:val="000000" w:themeColor="text1"/>
          <w:sz w:val="22"/>
          <w:szCs w:val="22"/>
        </w:rPr>
        <w:t>s</w:t>
      </w:r>
      <w:r w:rsidRPr="00C33F43">
        <w:rPr>
          <w:rFonts w:ascii="Ebrima" w:hAnsi="Ebrima" w:cstheme="minorHAnsi"/>
          <w:color w:val="000000" w:themeColor="text1"/>
          <w:sz w:val="22"/>
          <w:szCs w:val="22"/>
        </w:rPr>
        <w:t>;</w:t>
      </w:r>
    </w:p>
    <w:p w14:paraId="3AB45BB8"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342F74A4" w14:textId="33F0D48D"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 xml:space="preserve">Carteira dos Créditos Imobiliários </w:t>
      </w:r>
      <w:r w:rsidR="00273358">
        <w:rPr>
          <w:rFonts w:ascii="Ebrima" w:hAnsi="Ebrima" w:cstheme="minorHAnsi"/>
          <w:color w:val="000000" w:themeColor="text1"/>
          <w:sz w:val="22"/>
          <w:szCs w:val="22"/>
          <w:u w:val="single"/>
        </w:rPr>
        <w:t>Lotes</w:t>
      </w:r>
      <w:r w:rsidRPr="00C33F43">
        <w:rPr>
          <w:rFonts w:ascii="Ebrima" w:hAnsi="Ebrima" w:cstheme="minorHAnsi"/>
          <w:color w:val="000000" w:themeColor="text1"/>
          <w:sz w:val="22"/>
          <w:szCs w:val="22"/>
        </w:rPr>
        <w:t xml:space="preserve">: A restrição de circulação de pessoas e uma crise econômica poderão afetar a realização de novas vendas de </w:t>
      </w:r>
      <w:r w:rsidR="00273358">
        <w:rPr>
          <w:rFonts w:ascii="Ebrima" w:hAnsi="Ebrima" w:cstheme="minorHAnsi"/>
          <w:color w:val="000000" w:themeColor="text1"/>
          <w:sz w:val="22"/>
          <w:szCs w:val="22"/>
        </w:rPr>
        <w:t>Lotes</w:t>
      </w:r>
      <w:r w:rsidRPr="00C33F43">
        <w:rPr>
          <w:rFonts w:ascii="Ebrima" w:hAnsi="Ebrima" w:cstheme="minorHAnsi"/>
          <w:color w:val="000000" w:themeColor="text1"/>
          <w:sz w:val="22"/>
          <w:szCs w:val="22"/>
        </w:rPr>
        <w:t xml:space="preserve"> e a performance da carteira de Créditos Imobiliários </w:t>
      </w:r>
      <w:r w:rsidR="00273358">
        <w:rPr>
          <w:rFonts w:ascii="Ebrima" w:hAnsi="Ebrima" w:cstheme="minorHAnsi"/>
          <w:color w:val="000000" w:themeColor="text1"/>
          <w:sz w:val="22"/>
          <w:szCs w:val="22"/>
        </w:rPr>
        <w:t>Lotes</w:t>
      </w:r>
      <w:r w:rsidRPr="00C33F43">
        <w:rPr>
          <w:rFonts w:ascii="Ebrima" w:hAnsi="Ebrima" w:cstheme="minorHAnsi"/>
          <w:color w:val="000000" w:themeColor="text1"/>
          <w:sz w:val="22"/>
          <w:szCs w:val="22"/>
        </w:rPr>
        <w:t xml:space="preserve">, inclusive pelo </w:t>
      </w:r>
      <w:r w:rsidRPr="00C33F43">
        <w:rPr>
          <w:rFonts w:ascii="Ebrima" w:hAnsi="Ebrima" w:cstheme="minorHAnsi"/>
          <w:color w:val="000000" w:themeColor="text1"/>
          <w:sz w:val="22"/>
          <w:szCs w:val="22"/>
        </w:rPr>
        <w:lastRenderedPageBreak/>
        <w:t xml:space="preserve">aumento de rescisões, resilições, distratos ou qualquer tipo de extinção de Contratos </w:t>
      </w:r>
      <w:r w:rsidR="00273358">
        <w:rPr>
          <w:rFonts w:ascii="Ebrima" w:hAnsi="Ebrima" w:cstheme="minorHAnsi"/>
          <w:color w:val="000000" w:themeColor="text1"/>
          <w:sz w:val="22"/>
          <w:szCs w:val="22"/>
        </w:rPr>
        <w:t>Imobiliários</w:t>
      </w:r>
      <w:r w:rsidRPr="00C33F43">
        <w:rPr>
          <w:rFonts w:ascii="Ebrima" w:hAnsi="Ebrima" w:cstheme="minorHAnsi"/>
          <w:color w:val="000000" w:themeColor="text1"/>
          <w:sz w:val="22"/>
          <w:szCs w:val="22"/>
        </w:rPr>
        <w:t xml:space="preserve">; </w:t>
      </w:r>
      <w:r w:rsidR="00273358">
        <w:rPr>
          <w:rFonts w:ascii="Ebrima" w:hAnsi="Ebrima" w:cstheme="minorHAnsi"/>
          <w:color w:val="000000" w:themeColor="text1"/>
          <w:sz w:val="22"/>
          <w:szCs w:val="22"/>
        </w:rPr>
        <w:t>e</w:t>
      </w:r>
    </w:p>
    <w:p w14:paraId="62F2EAF5"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1C2C9CE3" w14:textId="04805080"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Prestadores de Serviços</w:t>
      </w:r>
      <w:r w:rsidRPr="00C33F43">
        <w:rPr>
          <w:rFonts w:ascii="Ebrima" w:hAnsi="Ebrima" w:cstheme="minorHAnsi"/>
          <w:color w:val="000000" w:themeColor="text1"/>
          <w:sz w:val="22"/>
          <w:szCs w:val="22"/>
        </w:rPr>
        <w:t xml:space="preserve">: Medidas de isolamento social e quarentena poderão limitar o acesso de empregados às instalações e afetar a regular prestação de serviços por todo e qualquer prestador contratado pela </w:t>
      </w:r>
      <w:r w:rsidR="00273358">
        <w:rPr>
          <w:rFonts w:ascii="Ebrima" w:hAnsi="Ebrima" w:cstheme="minorHAnsi"/>
          <w:color w:val="000000" w:themeColor="text1"/>
          <w:sz w:val="22"/>
          <w:szCs w:val="22"/>
        </w:rPr>
        <w:t>Urbanes</w:t>
      </w:r>
      <w:r w:rsidR="00273358" w:rsidRPr="00C33F43">
        <w:rPr>
          <w:rFonts w:ascii="Ebrima" w:hAnsi="Ebrima" w:cstheme="minorHAnsi"/>
          <w:color w:val="000000" w:themeColor="text1"/>
          <w:sz w:val="22"/>
          <w:szCs w:val="22"/>
        </w:rPr>
        <w:t xml:space="preserve"> </w:t>
      </w:r>
      <w:r w:rsidR="002E3091">
        <w:rPr>
          <w:rFonts w:ascii="Ebrima" w:hAnsi="Ebrima" w:cstheme="minorHAnsi"/>
          <w:color w:val="000000" w:themeColor="text1"/>
          <w:sz w:val="22"/>
          <w:szCs w:val="22"/>
        </w:rPr>
        <w:t xml:space="preserve">e/ou pela Securitizadora </w:t>
      </w:r>
      <w:r w:rsidRPr="00C33F43">
        <w:rPr>
          <w:rFonts w:ascii="Ebrima" w:hAnsi="Ebrima" w:cstheme="minorHAnsi"/>
          <w:color w:val="000000" w:themeColor="text1"/>
          <w:sz w:val="22"/>
          <w:szCs w:val="22"/>
        </w:rPr>
        <w:t>no âmbito do</w:t>
      </w:r>
      <w:r w:rsidR="00273358">
        <w:rPr>
          <w:rFonts w:ascii="Ebrima" w:hAnsi="Ebrima" w:cstheme="minorHAnsi"/>
          <w:color w:val="000000" w:themeColor="text1"/>
          <w:sz w:val="22"/>
          <w:szCs w:val="22"/>
        </w:rPr>
        <w:t>s</w:t>
      </w:r>
      <w:r w:rsidRPr="00C33F43">
        <w:rPr>
          <w:rFonts w:ascii="Ebrima" w:hAnsi="Ebrima" w:cstheme="minorHAnsi"/>
          <w:color w:val="000000" w:themeColor="text1"/>
          <w:sz w:val="22"/>
          <w:szCs w:val="22"/>
        </w:rPr>
        <w:t xml:space="preserve"> Empreendimento</w:t>
      </w:r>
      <w:r w:rsidR="00273358">
        <w:rPr>
          <w:rFonts w:ascii="Ebrima" w:hAnsi="Ebrima" w:cstheme="minorHAnsi"/>
          <w:color w:val="000000" w:themeColor="text1"/>
          <w:sz w:val="22"/>
          <w:szCs w:val="22"/>
        </w:rPr>
        <w:t>s</w:t>
      </w:r>
      <w:r w:rsidR="002E3091">
        <w:rPr>
          <w:rFonts w:ascii="Ebrima" w:hAnsi="Ebrima" w:cstheme="minorHAnsi"/>
          <w:color w:val="000000" w:themeColor="text1"/>
          <w:sz w:val="22"/>
          <w:szCs w:val="22"/>
        </w:rPr>
        <w:t xml:space="preserve"> Imobiliário</w:t>
      </w:r>
      <w:r w:rsidR="00273358">
        <w:rPr>
          <w:rFonts w:ascii="Ebrima" w:hAnsi="Ebrima" w:cstheme="minorHAnsi"/>
          <w:color w:val="000000" w:themeColor="text1"/>
          <w:sz w:val="22"/>
          <w:szCs w:val="22"/>
        </w:rPr>
        <w:t>s</w:t>
      </w:r>
      <w:r w:rsidRPr="00C33F43">
        <w:rPr>
          <w:rFonts w:ascii="Ebrima" w:hAnsi="Ebrima" w:cstheme="minorHAnsi"/>
          <w:color w:val="000000" w:themeColor="text1"/>
          <w:sz w:val="22"/>
          <w:szCs w:val="22"/>
        </w:rPr>
        <w:t xml:space="preserve"> ou da presente Emissão.</w:t>
      </w:r>
    </w:p>
    <w:p w14:paraId="768B68CF"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5D40BDD1" w14:textId="5ABEC044"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 Emissora não pode prever se, ou quando, eventuais novas medidas serão adotadas por autoridades a respeito da pandemia do novo Coronavírus (Sars-Cov-2), ou mesmo o impacto de tais medidas na economia do país, nas operações e na capacidade financeira da </w:t>
      </w:r>
      <w:r w:rsidR="00273358">
        <w:rPr>
          <w:rFonts w:ascii="Ebrima" w:hAnsi="Ebrima" w:cstheme="minorHAnsi"/>
          <w:color w:val="000000" w:themeColor="text1"/>
          <w:sz w:val="22"/>
          <w:szCs w:val="22"/>
        </w:rPr>
        <w:t>Urbanes</w:t>
      </w:r>
      <w:r w:rsidR="002E3091">
        <w:rPr>
          <w:rFonts w:ascii="Ebrima" w:hAnsi="Ebrima" w:cstheme="minorHAnsi"/>
          <w:color w:val="000000" w:themeColor="text1"/>
          <w:sz w:val="22"/>
          <w:szCs w:val="22"/>
        </w:rPr>
        <w:t>, do Fiador</w:t>
      </w:r>
      <w:r w:rsidRPr="00C33F43">
        <w:rPr>
          <w:rFonts w:ascii="Ebrima" w:hAnsi="Ebrima" w:cstheme="minorHAnsi"/>
          <w:color w:val="000000" w:themeColor="text1"/>
          <w:sz w:val="22"/>
          <w:szCs w:val="22"/>
        </w:rPr>
        <w:t xml:space="preserve"> e dos </w:t>
      </w:r>
      <w:r w:rsidR="002E3091">
        <w:rPr>
          <w:rFonts w:ascii="Ebrima" w:hAnsi="Ebrima" w:cstheme="minorHAnsi"/>
          <w:color w:val="000000" w:themeColor="text1"/>
          <w:sz w:val="22"/>
          <w:szCs w:val="22"/>
        </w:rPr>
        <w:t>Devedores</w:t>
      </w:r>
      <w:r w:rsidRPr="00C33F43">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314FA9FD" w14:textId="77777777" w:rsidR="00C33F43" w:rsidRPr="00C33F43" w:rsidRDefault="00C33F43" w:rsidP="00C33F43">
      <w:pPr>
        <w:spacing w:line="300" w:lineRule="exact"/>
        <w:jc w:val="both"/>
        <w:rPr>
          <w:rFonts w:ascii="Ebrima" w:hAnsi="Ebrima" w:cstheme="minorHAnsi"/>
          <w:sz w:val="22"/>
          <w:szCs w:val="22"/>
        </w:rPr>
      </w:pPr>
    </w:p>
    <w:p w14:paraId="69CA2441" w14:textId="450416BB"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Decorrente de Ações Judiciais</w:t>
      </w:r>
      <w:r w:rsidRPr="0082644B">
        <w:rPr>
          <w:rFonts w:ascii="Ebrima" w:hAnsi="Ebrima" w:cstheme="minorHAnsi"/>
          <w:sz w:val="22"/>
          <w:szCs w:val="22"/>
        </w:rPr>
        <w:t xml:space="preserve">: Este pode ser definido como o risco decorrente de eventuais condenações judiciais da </w:t>
      </w:r>
      <w:r w:rsidR="00273358">
        <w:rPr>
          <w:rFonts w:ascii="Ebrima" w:hAnsi="Ebrima" w:cstheme="minorHAnsi"/>
          <w:sz w:val="22"/>
          <w:szCs w:val="22"/>
        </w:rPr>
        <w:t>Urbanes</w:t>
      </w:r>
      <w:r w:rsidR="00273358" w:rsidRPr="005775E0">
        <w:rPr>
          <w:rFonts w:ascii="Ebrima" w:hAnsi="Ebrima" w:cstheme="minorHAnsi"/>
          <w:sz w:val="22"/>
          <w:szCs w:val="22"/>
        </w:rPr>
        <w:t xml:space="preserve"> </w:t>
      </w:r>
      <w:r w:rsidRPr="0082644B">
        <w:rPr>
          <w:rFonts w:ascii="Ebrima" w:hAnsi="Ebrima" w:cstheme="minorHAnsi"/>
          <w:sz w:val="22"/>
          <w:szCs w:val="22"/>
        </w:rPr>
        <w:t xml:space="preserve">e do </w:t>
      </w:r>
      <w:r w:rsidR="007B27D5">
        <w:rPr>
          <w:rFonts w:ascii="Ebrima" w:hAnsi="Ebrima" w:cstheme="minorHAnsi"/>
          <w:sz w:val="22"/>
          <w:szCs w:val="22"/>
        </w:rPr>
        <w:t>Fiador</w:t>
      </w:r>
      <w:r w:rsidRPr="0082644B">
        <w:rPr>
          <w:rFonts w:ascii="Ebrima" w:hAnsi="Ebrima" w:cstheme="minorHAnsi"/>
          <w:sz w:val="22"/>
          <w:szCs w:val="22"/>
        </w:rPr>
        <w:t>, nas esferas cível, fiscal</w:t>
      </w:r>
      <w:r w:rsidR="00BB5F8F">
        <w:rPr>
          <w:rFonts w:ascii="Ebrima" w:hAnsi="Ebrima" w:cstheme="minorHAnsi"/>
          <w:sz w:val="22"/>
          <w:szCs w:val="22"/>
        </w:rPr>
        <w:t xml:space="preserve">, </w:t>
      </w:r>
      <w:r w:rsidRPr="0082644B">
        <w:rPr>
          <w:rFonts w:ascii="Ebrima" w:hAnsi="Ebrima" w:cstheme="minorHAnsi"/>
          <w:sz w:val="22"/>
          <w:szCs w:val="22"/>
        </w:rPr>
        <w:t xml:space="preserve">trabalhista, </w:t>
      </w:r>
      <w:r w:rsidR="00BB5F8F">
        <w:rPr>
          <w:rFonts w:ascii="Ebrima" w:hAnsi="Ebrima" w:cstheme="minorHAnsi"/>
          <w:sz w:val="22"/>
          <w:szCs w:val="22"/>
        </w:rPr>
        <w:t xml:space="preserve">ambiental, </w:t>
      </w:r>
      <w:r w:rsidRPr="0082644B">
        <w:rPr>
          <w:rFonts w:ascii="Ebrima" w:hAnsi="Ebrima" w:cstheme="minorHAnsi"/>
          <w:sz w:val="22"/>
          <w:szCs w:val="22"/>
        </w:rPr>
        <w:t>dentre outras</w:t>
      </w:r>
      <w:r w:rsidR="00BB5F8F">
        <w:rPr>
          <w:rFonts w:ascii="Ebrima" w:hAnsi="Ebrima" w:cstheme="minorHAnsi"/>
          <w:sz w:val="22"/>
          <w:szCs w:val="22"/>
        </w:rPr>
        <w:t xml:space="preserve">, o que pode impactar a capacidade econômico-financeira da </w:t>
      </w:r>
      <w:r w:rsidR="00273358">
        <w:rPr>
          <w:rFonts w:ascii="Ebrima" w:hAnsi="Ebrima" w:cstheme="minorHAnsi"/>
          <w:sz w:val="22"/>
          <w:szCs w:val="22"/>
        </w:rPr>
        <w:t>Urbanes</w:t>
      </w:r>
      <w:r w:rsidR="00273358" w:rsidRPr="005775E0">
        <w:rPr>
          <w:rFonts w:ascii="Ebrima" w:hAnsi="Ebrima" w:cstheme="minorHAnsi"/>
          <w:sz w:val="22"/>
          <w:szCs w:val="22"/>
        </w:rPr>
        <w:t xml:space="preserve"> </w:t>
      </w:r>
      <w:r w:rsidR="00BB5F8F" w:rsidRPr="0082644B">
        <w:rPr>
          <w:rFonts w:ascii="Ebrima" w:hAnsi="Ebrima" w:cstheme="minorHAnsi"/>
          <w:sz w:val="22"/>
          <w:szCs w:val="22"/>
        </w:rPr>
        <w:t>e</w:t>
      </w:r>
      <w:r w:rsidR="00BB5F8F">
        <w:rPr>
          <w:rFonts w:ascii="Ebrima" w:hAnsi="Ebrima" w:cstheme="minorHAnsi"/>
          <w:sz w:val="22"/>
          <w:szCs w:val="22"/>
        </w:rPr>
        <w:t>/ou</w:t>
      </w:r>
      <w:r w:rsidR="00BB5F8F" w:rsidRPr="0082644B">
        <w:rPr>
          <w:rFonts w:ascii="Ebrima" w:hAnsi="Ebrima" w:cstheme="minorHAnsi"/>
          <w:sz w:val="22"/>
          <w:szCs w:val="22"/>
        </w:rPr>
        <w:t xml:space="preserve"> do </w:t>
      </w:r>
      <w:r w:rsidR="007B27D5">
        <w:rPr>
          <w:rFonts w:ascii="Ebrima" w:hAnsi="Ebrima" w:cstheme="minorHAnsi"/>
          <w:sz w:val="22"/>
          <w:szCs w:val="22"/>
        </w:rPr>
        <w:t>Fiador</w:t>
      </w:r>
      <w:r w:rsidR="00903BBD">
        <w:rPr>
          <w:rFonts w:ascii="Ebrima" w:hAnsi="Ebrima" w:cstheme="minorHAnsi"/>
          <w:sz w:val="22"/>
          <w:szCs w:val="22"/>
        </w:rPr>
        <w:t xml:space="preserve"> </w:t>
      </w:r>
      <w:r w:rsidR="00BB5F8F">
        <w:rPr>
          <w:rFonts w:ascii="Ebrima" w:hAnsi="Ebrima" w:cstheme="minorHAnsi"/>
          <w:sz w:val="22"/>
          <w:szCs w:val="22"/>
        </w:rPr>
        <w:t>e, consequentemente, sua capacidade de honrar as obrigações assumidas no Contrato de Cessão e neste Termo</w:t>
      </w:r>
      <w:r w:rsidRPr="0082644B">
        <w:rPr>
          <w:rFonts w:ascii="Ebrima" w:hAnsi="Ebrima" w:cstheme="minorHAnsi"/>
          <w:sz w:val="22"/>
          <w:szCs w:val="22"/>
        </w:rPr>
        <w:t>.</w:t>
      </w:r>
    </w:p>
    <w:p w14:paraId="0ADDBCB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79C7510" w14:textId="48E8E26B"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Questionamentos Judiciais dos Contratos Imobiliários</w:t>
      </w:r>
      <w:r w:rsidRPr="0082644B">
        <w:rPr>
          <w:rFonts w:ascii="Ebrima" w:hAnsi="Ebrima" w:cstheme="minorHAnsi"/>
          <w:sz w:val="22"/>
          <w:szCs w:val="22"/>
        </w:rPr>
        <w:t xml:space="preserve">: Não obstante a legalidade e regularidade dos instrumentos contratuais que deram origem aos </w:t>
      </w:r>
      <w:r w:rsidR="00C34A95">
        <w:rPr>
          <w:rFonts w:ascii="Ebrima" w:hAnsi="Ebrima" w:cstheme="minorHAnsi"/>
          <w:sz w:val="22"/>
          <w:szCs w:val="22"/>
        </w:rPr>
        <w:t>Créditos Imobiliários Lotes</w:t>
      </w:r>
      <w:r w:rsidR="00C2496C">
        <w:rPr>
          <w:rFonts w:ascii="Ebrima" w:hAnsi="Ebrima" w:cstheme="minorHAnsi"/>
          <w:sz w:val="22"/>
          <w:szCs w:val="22"/>
        </w:rPr>
        <w:t xml:space="preserve"> e dos Créditos Cedidos Fiduciariamente</w:t>
      </w:r>
      <w:r w:rsidRPr="0082644B">
        <w:rPr>
          <w:rFonts w:ascii="Ebrima" w:hAnsi="Ebrima" w:cstheme="minorHAnsi"/>
          <w:sz w:val="22"/>
          <w:szCs w:val="22"/>
        </w:rPr>
        <w:t xml:space="preserve">,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w:t>
      </w:r>
      <w:r w:rsidRPr="00CF26B4">
        <w:rPr>
          <w:rFonts w:ascii="Ebrima" w:hAnsi="Ebrima" w:cstheme="minorHAnsi"/>
          <w:sz w:val="22"/>
          <w:szCs w:val="22"/>
        </w:rPr>
        <w:t>d</w:t>
      </w:r>
      <w:r w:rsidR="00C2496C">
        <w:rPr>
          <w:rFonts w:ascii="Ebrima" w:hAnsi="Ebrima" w:cstheme="minorHAnsi"/>
          <w:sz w:val="22"/>
          <w:szCs w:val="22"/>
        </w:rPr>
        <w:t xml:space="preserve">os </w:t>
      </w:r>
      <w:r w:rsidR="002438CE">
        <w:rPr>
          <w:rFonts w:ascii="Ebrima" w:hAnsi="Ebrima" w:cstheme="minorHAnsi"/>
          <w:sz w:val="22"/>
          <w:szCs w:val="22"/>
        </w:rPr>
        <w:t>Lotes</w:t>
      </w:r>
      <w:r w:rsidR="00C2496C">
        <w:rPr>
          <w:rFonts w:ascii="Ebrima" w:hAnsi="Ebrima" w:cstheme="minorHAnsi"/>
          <w:sz w:val="22"/>
          <w:szCs w:val="22"/>
        </w:rPr>
        <w:t xml:space="preserve"> </w:t>
      </w:r>
      <w:r w:rsidRPr="0082644B">
        <w:rPr>
          <w:rFonts w:ascii="Ebrima" w:hAnsi="Ebrima" w:cstheme="minorHAnsi"/>
          <w:sz w:val="22"/>
          <w:szCs w:val="22"/>
        </w:rPr>
        <w:t>prevista nos Contratos Imobiliários e aquela de fato.</w:t>
      </w:r>
    </w:p>
    <w:p w14:paraId="7201BA0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474B1163" w14:textId="2942FE96"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r w:rsidRPr="0082644B">
        <w:rPr>
          <w:rFonts w:ascii="Ebrima" w:hAnsi="Ebrima" w:cstheme="minorHAnsi"/>
          <w:i/>
          <w:sz w:val="22"/>
          <w:szCs w:val="22"/>
          <w:u w:val="single"/>
        </w:rPr>
        <w:t>Servicer</w:t>
      </w:r>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w:t>
      </w:r>
      <w:r w:rsidR="00C34A95">
        <w:rPr>
          <w:rFonts w:ascii="Ebrima" w:hAnsi="Ebrima" w:cstheme="minorHAnsi"/>
          <w:sz w:val="22"/>
          <w:szCs w:val="22"/>
        </w:rPr>
        <w:t>Créditos Imobiliários Lotes</w:t>
      </w:r>
      <w:r w:rsidR="00780A97" w:rsidRPr="0082644B">
        <w:rPr>
          <w:rFonts w:ascii="Ebrima" w:hAnsi="Ebrima" w:cstheme="minorHAnsi"/>
          <w:sz w:val="22"/>
          <w:szCs w:val="22"/>
        </w:rPr>
        <w:t xml:space="preserve"> serão prestadas pela </w:t>
      </w:r>
      <w:r w:rsidR="002438CE">
        <w:rPr>
          <w:rFonts w:ascii="Ebrima" w:hAnsi="Ebrima" w:cstheme="minorHAnsi"/>
          <w:sz w:val="22"/>
          <w:szCs w:val="22"/>
        </w:rPr>
        <w:t>Urbanes</w:t>
      </w:r>
      <w:r w:rsidR="002438CE" w:rsidRPr="0082644B">
        <w:rPr>
          <w:rFonts w:ascii="Ebrima" w:hAnsi="Ebrima" w:cstheme="minorHAnsi"/>
          <w:sz w:val="22"/>
          <w:szCs w:val="22"/>
        </w:rPr>
        <w:t xml:space="preserve"> </w:t>
      </w:r>
      <w:r w:rsidR="00780A97" w:rsidRPr="0082644B">
        <w:rPr>
          <w:rFonts w:ascii="Ebrima" w:hAnsi="Ebrima" w:cstheme="minorHAnsi"/>
          <w:sz w:val="22"/>
          <w:szCs w:val="22"/>
        </w:rPr>
        <w:t xml:space="preserve">sob o monitoramento do Servicer,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 xml:space="preserve">fluxo de pagamento dos </w:t>
      </w:r>
      <w:r w:rsidR="00C34A95">
        <w:rPr>
          <w:rFonts w:ascii="Ebrima" w:hAnsi="Ebrima" w:cstheme="minorHAnsi"/>
          <w:sz w:val="22"/>
          <w:szCs w:val="22"/>
        </w:rPr>
        <w:t>Créditos Imobiliários Lotes</w:t>
      </w:r>
      <w:r w:rsidR="00780A97">
        <w:rPr>
          <w:rFonts w:ascii="Ebrima" w:hAnsi="Ebrima" w:cstheme="minorHAnsi"/>
          <w:sz w:val="22"/>
          <w:szCs w:val="22"/>
        </w:rPr>
        <w:t>.</w:t>
      </w:r>
    </w:p>
    <w:p w14:paraId="25E6D14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2F6F06D" w14:textId="1B041DE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liquidez dos </w:t>
      </w:r>
      <w:r w:rsidR="007B27D5">
        <w:rPr>
          <w:rFonts w:ascii="Ebrima" w:hAnsi="Ebrima" w:cstheme="minorHAnsi"/>
          <w:sz w:val="22"/>
          <w:szCs w:val="22"/>
          <w:u w:val="single"/>
        </w:rPr>
        <w:t>Fiadores</w:t>
      </w:r>
      <w:r w:rsidR="00C2496C">
        <w:rPr>
          <w:rFonts w:ascii="Ebrima" w:hAnsi="Ebrima" w:cstheme="minorHAnsi"/>
          <w:sz w:val="22"/>
          <w:szCs w:val="22"/>
          <w:u w:val="single"/>
        </w:rPr>
        <w:t xml:space="preserve"> e da </w:t>
      </w:r>
      <w:r w:rsidR="002438CE">
        <w:rPr>
          <w:rFonts w:ascii="Ebrima" w:hAnsi="Ebrima" w:cstheme="minorHAnsi"/>
          <w:sz w:val="22"/>
          <w:szCs w:val="22"/>
          <w:u w:val="single"/>
        </w:rPr>
        <w:t>Urbanes</w:t>
      </w:r>
      <w:r w:rsidRPr="0082644B">
        <w:rPr>
          <w:rFonts w:ascii="Ebrima" w:hAnsi="Ebrima" w:cstheme="minorHAnsi"/>
          <w:sz w:val="22"/>
          <w:szCs w:val="22"/>
        </w:rPr>
        <w:t xml:space="preserve">: Na </w:t>
      </w:r>
      <w:r w:rsidRPr="009A3529">
        <w:rPr>
          <w:rFonts w:ascii="Ebrima" w:hAnsi="Ebrima" w:cstheme="minorHAnsi"/>
          <w:sz w:val="22"/>
          <w:szCs w:val="22"/>
        </w:rPr>
        <w:t xml:space="preserve">Hipótese de Recompra </w:t>
      </w:r>
      <w:r w:rsidR="00517B57">
        <w:rPr>
          <w:rFonts w:ascii="Ebrima" w:hAnsi="Ebrima" w:cstheme="minorHAnsi"/>
          <w:sz w:val="22"/>
          <w:szCs w:val="22"/>
        </w:rPr>
        <w:t>Total dos Créditos Imobiliários</w:t>
      </w:r>
      <w:r w:rsidR="002438CE" w:rsidRPr="002438CE">
        <w:rPr>
          <w:rFonts w:ascii="Ebrima" w:hAnsi="Ebrima" w:cstheme="minorHAnsi"/>
          <w:sz w:val="22"/>
          <w:szCs w:val="22"/>
        </w:rPr>
        <w:t xml:space="preserve"> </w:t>
      </w:r>
      <w:r w:rsidR="002438CE">
        <w:rPr>
          <w:rFonts w:ascii="Ebrima" w:hAnsi="Ebrima" w:cstheme="minorHAnsi"/>
          <w:sz w:val="22"/>
          <w:szCs w:val="22"/>
        </w:rPr>
        <w:t>Lotes</w:t>
      </w:r>
      <w:r w:rsidR="00517B57">
        <w:rPr>
          <w:rFonts w:ascii="Ebrima" w:hAnsi="Ebrima" w:cstheme="minorHAnsi"/>
          <w:sz w:val="22"/>
          <w:szCs w:val="22"/>
        </w:rPr>
        <w:t>, na Hipótese de Recompra Parcial dos Créditos Imobiliários</w:t>
      </w:r>
      <w:r w:rsidR="002438CE">
        <w:rPr>
          <w:rFonts w:ascii="Ebrima" w:hAnsi="Ebrima" w:cstheme="minorHAnsi"/>
          <w:sz w:val="22"/>
          <w:szCs w:val="22"/>
        </w:rPr>
        <w:t xml:space="preserve"> Lotes</w:t>
      </w:r>
      <w:r w:rsidR="009A3529">
        <w:rPr>
          <w:rFonts w:ascii="Ebrima" w:hAnsi="Ebrima" w:cstheme="minorHAnsi"/>
          <w:sz w:val="22"/>
          <w:szCs w:val="22"/>
        </w:rPr>
        <w:t>,</w:t>
      </w:r>
      <w:r w:rsidR="00C2496C">
        <w:rPr>
          <w:rFonts w:ascii="Ebrima" w:hAnsi="Ebrima" w:cstheme="minorHAnsi"/>
          <w:sz w:val="22"/>
          <w:szCs w:val="22"/>
        </w:rPr>
        <w:t xml:space="preserve"> na hipótese de vencimento antecipado da</w:t>
      </w:r>
      <w:r w:rsidR="00957216">
        <w:rPr>
          <w:rFonts w:ascii="Ebrima" w:hAnsi="Ebrima" w:cstheme="minorHAnsi"/>
          <w:sz w:val="22"/>
          <w:szCs w:val="22"/>
        </w:rPr>
        <w:t>s</w:t>
      </w:r>
      <w:r w:rsidR="00C2496C">
        <w:rPr>
          <w:rFonts w:ascii="Ebrima" w:hAnsi="Ebrima" w:cstheme="minorHAnsi"/>
          <w:sz w:val="22"/>
          <w:szCs w:val="22"/>
        </w:rPr>
        <w:t xml:space="preserve"> CCB,</w:t>
      </w:r>
      <w:r w:rsidR="009A3529">
        <w:rPr>
          <w:rFonts w:ascii="Ebrima" w:hAnsi="Ebrima" w:cstheme="minorHAnsi"/>
          <w:sz w:val="22"/>
          <w:szCs w:val="22"/>
        </w:rPr>
        <w:t xml:space="preserve"> de aplicação da Multa Indenizatória</w:t>
      </w:r>
      <w:r w:rsidR="00517B57" w:rsidRPr="0082644B">
        <w:rPr>
          <w:rFonts w:ascii="Ebrima" w:hAnsi="Ebrima" w:cstheme="minorHAnsi"/>
          <w:sz w:val="22"/>
          <w:szCs w:val="22"/>
        </w:rPr>
        <w:t xml:space="preserve"> </w:t>
      </w:r>
      <w:r w:rsidRPr="0082644B">
        <w:rPr>
          <w:rFonts w:ascii="Ebrima" w:hAnsi="Ebrima" w:cstheme="minorHAnsi"/>
          <w:sz w:val="22"/>
          <w:szCs w:val="22"/>
        </w:rPr>
        <w:t>e/ou de inadimplência dos Créditos Imobiliários</w:t>
      </w:r>
      <w:r w:rsidR="002438CE" w:rsidRPr="002438CE">
        <w:rPr>
          <w:rFonts w:ascii="Ebrima" w:hAnsi="Ebrima" w:cstheme="minorHAnsi"/>
          <w:sz w:val="22"/>
          <w:szCs w:val="22"/>
        </w:rPr>
        <w:t xml:space="preserve"> </w:t>
      </w:r>
      <w:r w:rsidR="002438CE">
        <w:rPr>
          <w:rFonts w:ascii="Ebrima" w:hAnsi="Ebrima" w:cstheme="minorHAnsi"/>
          <w:sz w:val="22"/>
          <w:szCs w:val="22"/>
        </w:rPr>
        <w:t>Lotes e/ou dos Créditos Cedidos Fiduciariamente</w:t>
      </w:r>
      <w:r w:rsidRPr="0082644B">
        <w:rPr>
          <w:rFonts w:ascii="Ebrima" w:hAnsi="Ebrima" w:cstheme="minorHAnsi"/>
          <w:sz w:val="22"/>
          <w:szCs w:val="22"/>
        </w:rPr>
        <w:t xml:space="preserve">, caso a Emissora não tenha recebido recursos oriundos do pagamento dos Créditos Imobiliários </w:t>
      </w:r>
      <w:r w:rsidR="002438CE">
        <w:rPr>
          <w:rFonts w:ascii="Ebrima" w:hAnsi="Ebrima" w:cstheme="minorHAnsi"/>
          <w:sz w:val="22"/>
          <w:szCs w:val="22"/>
        </w:rPr>
        <w:t>Lotes e/ou dos Créditos Cedidos Fiduciariamente</w:t>
      </w:r>
      <w:r w:rsidR="002438CE" w:rsidRPr="0082644B" w:rsidDel="002438CE">
        <w:rPr>
          <w:rFonts w:ascii="Ebrima" w:hAnsi="Ebrima" w:cstheme="minorHAnsi"/>
          <w:sz w:val="22"/>
          <w:szCs w:val="22"/>
        </w:rPr>
        <w:t xml:space="preserve"> </w:t>
      </w:r>
      <w:r w:rsidRPr="0082644B">
        <w:rPr>
          <w:rFonts w:ascii="Ebrima" w:hAnsi="Ebrima" w:cstheme="minorHAnsi"/>
          <w:sz w:val="22"/>
          <w:szCs w:val="22"/>
        </w:rPr>
        <w:t xml:space="preserve">em quantidade suficiente ao pagamento dos CRI, os Investidores ficarão sujeitos ao risco de liquidez do </w:t>
      </w:r>
      <w:r w:rsidR="007B27D5">
        <w:rPr>
          <w:rFonts w:ascii="Ebrima" w:hAnsi="Ebrima" w:cstheme="minorHAnsi"/>
          <w:sz w:val="22"/>
          <w:szCs w:val="22"/>
        </w:rPr>
        <w:t>Fiador</w:t>
      </w:r>
      <w:r w:rsidR="00C2496C">
        <w:rPr>
          <w:rFonts w:ascii="Ebrima" w:hAnsi="Ebrima" w:cstheme="minorHAnsi"/>
          <w:sz w:val="22"/>
          <w:szCs w:val="22"/>
        </w:rPr>
        <w:t xml:space="preserve"> e da </w:t>
      </w:r>
      <w:r w:rsidR="002438CE">
        <w:rPr>
          <w:rFonts w:ascii="Ebrima" w:hAnsi="Ebrima" w:cstheme="minorHAnsi"/>
          <w:sz w:val="22"/>
          <w:szCs w:val="22"/>
        </w:rPr>
        <w:t xml:space="preserve"> Urbanes</w:t>
      </w:r>
      <w:r w:rsidRPr="0082644B">
        <w:rPr>
          <w:rFonts w:ascii="Ebrima" w:hAnsi="Ebrima" w:cstheme="minorHAnsi"/>
          <w:sz w:val="22"/>
          <w:szCs w:val="22"/>
        </w:rPr>
        <w:t xml:space="preserve">. Caso nem o </w:t>
      </w:r>
      <w:r w:rsidR="007B27D5">
        <w:rPr>
          <w:rFonts w:ascii="Ebrima" w:hAnsi="Ebrima" w:cstheme="minorHAnsi"/>
          <w:sz w:val="22"/>
          <w:szCs w:val="22"/>
        </w:rPr>
        <w:t>Fiador</w:t>
      </w:r>
      <w:r w:rsidR="00C2496C">
        <w:rPr>
          <w:rFonts w:ascii="Ebrima" w:hAnsi="Ebrima" w:cstheme="minorHAnsi"/>
          <w:sz w:val="22"/>
          <w:szCs w:val="22"/>
        </w:rPr>
        <w:t xml:space="preserve"> e </w:t>
      </w:r>
      <w:r w:rsidR="00C2496C">
        <w:rPr>
          <w:rFonts w:ascii="Ebrima" w:hAnsi="Ebrima" w:cstheme="minorHAnsi"/>
          <w:sz w:val="22"/>
          <w:szCs w:val="22"/>
        </w:rPr>
        <w:lastRenderedPageBreak/>
        <w:t xml:space="preserve">nem a </w:t>
      </w:r>
      <w:r w:rsidR="002438CE">
        <w:rPr>
          <w:rFonts w:ascii="Ebrima" w:hAnsi="Ebrima" w:cstheme="minorHAnsi"/>
          <w:sz w:val="22"/>
          <w:szCs w:val="22"/>
        </w:rPr>
        <w:t>Urbanes</w:t>
      </w:r>
      <w:r w:rsidR="002438CE" w:rsidRPr="0082644B">
        <w:rPr>
          <w:rFonts w:ascii="Ebrima" w:hAnsi="Ebrima" w:cstheme="minorHAnsi"/>
          <w:sz w:val="22"/>
          <w:szCs w:val="22"/>
        </w:rPr>
        <w:t xml:space="preserve"> </w:t>
      </w:r>
      <w:r w:rsidRPr="0082644B">
        <w:rPr>
          <w:rFonts w:ascii="Ebrima" w:hAnsi="Ebrima" w:cstheme="minorHAnsi"/>
          <w:sz w:val="22"/>
          <w:szCs w:val="22"/>
        </w:rPr>
        <w:t>sejam capazes de honrar com os pagamentos dos valores devidos aos Investidores nas Datas de Aniversário, a Emissora ficará impossibilitada honrar o fluxo de pagamento dos CRI.</w:t>
      </w:r>
    </w:p>
    <w:p w14:paraId="76724D73"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A123C66" w14:textId="5198AD0B"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garantir que as decisões de tal Investidor não irão de encontro aos interesses dos Titulares dos CRI em posição minoritária. </w:t>
      </w:r>
    </w:p>
    <w:p w14:paraId="3B1E4251" w14:textId="77777777" w:rsidR="008776BF" w:rsidRDefault="008776BF" w:rsidP="003921ED">
      <w:pPr>
        <w:pStyle w:val="PargrafodaLista"/>
        <w:rPr>
          <w:rFonts w:ascii="Ebrima" w:hAnsi="Ebrima" w:cstheme="minorHAnsi"/>
          <w:sz w:val="22"/>
          <w:szCs w:val="22"/>
        </w:rPr>
      </w:pPr>
    </w:p>
    <w:p w14:paraId="6A863EA5" w14:textId="07FAD160" w:rsidR="008776BF" w:rsidRDefault="008776B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71444">
        <w:rPr>
          <w:rFonts w:ascii="Ebrima" w:hAnsi="Ebrima"/>
          <w:sz w:val="22"/>
          <w:u w:val="single"/>
        </w:rPr>
        <w:t>Risco relativo ao registro dos Termos de Cessão Fiduciária</w:t>
      </w:r>
      <w:r w:rsidRPr="00371444">
        <w:rPr>
          <w:rFonts w:ascii="Ebrima" w:hAnsi="Ebrima"/>
          <w:sz w:val="22"/>
        </w:rPr>
        <w:t xml:space="preserve">: Na forma do Contrato de Cessão, os Termos de Cessão Fiduciária poderão ser elaborados e levados a registro periodicamente.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w:t>
      </w:r>
      <w:r w:rsidRPr="00071C2F">
        <w:rPr>
          <w:rFonts w:ascii="Ebrima" w:hAnsi="Ebrima" w:cstheme="minorHAnsi"/>
          <w:sz w:val="22"/>
          <w:szCs w:val="22"/>
        </w:rPr>
        <w:t xml:space="preserve">a </w:t>
      </w:r>
      <w:r w:rsidR="002438CE">
        <w:rPr>
          <w:rFonts w:ascii="Ebrima" w:hAnsi="Ebrima" w:cstheme="minorHAnsi"/>
          <w:sz w:val="22"/>
          <w:szCs w:val="22"/>
        </w:rPr>
        <w:t>Urbanes</w:t>
      </w:r>
      <w:r w:rsidR="002438CE" w:rsidRPr="00371444">
        <w:rPr>
          <w:rFonts w:ascii="Ebrima" w:hAnsi="Ebrima"/>
          <w:sz w:val="22"/>
        </w:rPr>
        <w:t xml:space="preserve"> </w:t>
      </w:r>
      <w:r w:rsidRPr="00371444">
        <w:rPr>
          <w:rFonts w:ascii="Ebrima" w:hAnsi="Ebrima"/>
          <w:sz w:val="22"/>
        </w:rPr>
        <w:t>e levado os respectivos instrumentos a registro nos cartórios competentes, tornando a garantia aqui referida ineficaz perante tais terceiros e afetando negativamente os direitos dos titulares dos CRI</w:t>
      </w:r>
      <w:r>
        <w:rPr>
          <w:rFonts w:ascii="Ebrima" w:hAnsi="Ebrima"/>
          <w:sz w:val="22"/>
        </w:rPr>
        <w:t>.</w:t>
      </w:r>
    </w:p>
    <w:p w14:paraId="7FB19942" w14:textId="77777777" w:rsidR="00BC4DE6" w:rsidRDefault="00BC4DE6" w:rsidP="000F430B">
      <w:pPr>
        <w:pStyle w:val="PargrafodaLista"/>
        <w:rPr>
          <w:rFonts w:ascii="Ebrima" w:hAnsi="Ebrima" w:cstheme="minorHAnsi"/>
          <w:sz w:val="22"/>
          <w:szCs w:val="22"/>
        </w:rPr>
      </w:pPr>
    </w:p>
    <w:p w14:paraId="5B517881" w14:textId="3C3F0FCA" w:rsidR="00BC4DE6" w:rsidRPr="000F430B" w:rsidRDefault="00BC4DE6" w:rsidP="00BC4DE6">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Colocação Mínima</w:t>
      </w:r>
      <w:r w:rsidRPr="000F430B">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0F430B">
        <w:rPr>
          <w:rFonts w:ascii="Ebrima" w:hAnsi="Ebrima" w:cstheme="minorHAnsi"/>
          <w:bCs/>
          <w:sz w:val="22"/>
          <w:szCs w:val="22"/>
        </w:rPr>
        <w:t xml:space="preserve">acrescidos dos rendimentos líquidos auferidos pelas </w:t>
      </w:r>
      <w:r w:rsidRPr="000F430B">
        <w:rPr>
          <w:rFonts w:ascii="Ebrima" w:hAnsi="Ebrima" w:cstheme="minorHAnsi"/>
          <w:sz w:val="22"/>
          <w:szCs w:val="22"/>
        </w:rPr>
        <w:t xml:space="preserve">Aplicações Financeiras Permitidas, calculados </w:t>
      </w:r>
      <w:r w:rsidRPr="000F430B">
        <w:rPr>
          <w:rFonts w:ascii="Ebrima" w:hAnsi="Ebrima" w:cstheme="minorHAnsi"/>
          <w:i/>
          <w:sz w:val="22"/>
          <w:szCs w:val="22"/>
        </w:rPr>
        <w:t>pro rata temporis</w:t>
      </w:r>
      <w:r w:rsidRPr="000F430B">
        <w:rPr>
          <w:rFonts w:ascii="Ebrima" w:hAnsi="Ebrima" w:cstheme="minorHAnsi"/>
          <w:sz w:val="22"/>
          <w:szCs w:val="22"/>
        </w:rPr>
        <w:t>, a partir da data de liquidação, com dedução,</w:t>
      </w:r>
      <w:r w:rsidRPr="000F430B">
        <w:rPr>
          <w:rFonts w:ascii="Ebrima" w:hAnsi="Ebrima" w:cstheme="minorHAnsi"/>
          <w:bCs/>
          <w:sz w:val="22"/>
          <w:szCs w:val="22"/>
        </w:rPr>
        <w:t xml:space="preserve"> se for o caso, dos valores relativos aos tributos incidentes, no prazo de até 05 (cinco) Dias Úteis</w:t>
      </w:r>
      <w:r w:rsidRPr="000F430B">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w:t>
      </w:r>
      <w:r w:rsidR="003A4EB0">
        <w:rPr>
          <w:rFonts w:ascii="Ebrima" w:hAnsi="Ebrima" w:cstheme="minorHAnsi"/>
          <w:sz w:val="22"/>
          <w:szCs w:val="22"/>
        </w:rPr>
        <w:t xml:space="preserve"> </w:t>
      </w:r>
      <w:r w:rsidR="003A4EB0" w:rsidRPr="000F430B">
        <w:rPr>
          <w:rFonts w:ascii="Ebrima" w:hAnsi="Ebrima" w:cstheme="minorHAnsi"/>
          <w:sz w:val="22"/>
          <w:szCs w:val="22"/>
        </w:rPr>
        <w:t xml:space="preserve">Além disso, </w:t>
      </w:r>
      <w:r w:rsidR="003A4EB0">
        <w:rPr>
          <w:rFonts w:ascii="Ebrima" w:hAnsi="Ebrima" w:cstheme="minorHAnsi"/>
          <w:sz w:val="22"/>
          <w:szCs w:val="22"/>
        </w:rPr>
        <w:t xml:space="preserve">a </w:t>
      </w:r>
      <w:r w:rsidR="002438CE">
        <w:rPr>
          <w:rFonts w:ascii="Ebrima" w:hAnsi="Ebrima" w:cstheme="minorHAnsi"/>
          <w:sz w:val="22"/>
          <w:szCs w:val="22"/>
        </w:rPr>
        <w:t xml:space="preserve">Urbanes </w:t>
      </w:r>
      <w:r w:rsidR="003A4EB0">
        <w:rPr>
          <w:rFonts w:ascii="Ebrima" w:hAnsi="Ebrima" w:cstheme="minorHAnsi"/>
          <w:sz w:val="22"/>
          <w:szCs w:val="22"/>
        </w:rPr>
        <w:t>poder</w:t>
      </w:r>
      <w:r w:rsidR="002E3091">
        <w:rPr>
          <w:rFonts w:ascii="Ebrima" w:hAnsi="Ebrima" w:cstheme="minorHAnsi"/>
          <w:sz w:val="22"/>
          <w:szCs w:val="22"/>
        </w:rPr>
        <w:t>á</w:t>
      </w:r>
      <w:r w:rsidR="003A4EB0">
        <w:rPr>
          <w:rFonts w:ascii="Ebrima" w:hAnsi="Ebrima" w:cstheme="minorHAnsi"/>
          <w:sz w:val="22"/>
          <w:szCs w:val="22"/>
        </w:rPr>
        <w:t xml:space="preserve"> ter recebido parte dos valores do desembolso da</w:t>
      </w:r>
      <w:r w:rsidR="00957216">
        <w:rPr>
          <w:rFonts w:ascii="Ebrima" w:hAnsi="Ebrima" w:cstheme="minorHAnsi"/>
          <w:sz w:val="22"/>
          <w:szCs w:val="22"/>
        </w:rPr>
        <w:t>s</w:t>
      </w:r>
      <w:r w:rsidR="003A4EB0">
        <w:rPr>
          <w:rFonts w:ascii="Ebrima" w:hAnsi="Ebrima" w:cstheme="minorHAnsi"/>
          <w:sz w:val="22"/>
          <w:szCs w:val="22"/>
        </w:rPr>
        <w:t xml:space="preserve"> CCB e/ou do Preço de Cessão, conforme o caso, e a Colocação Mínima não ter sido atingida. Nessa hipótese, pode haver dificuldade em se obter a devolução de tais valores para repasse aos investidores.</w:t>
      </w:r>
    </w:p>
    <w:p w14:paraId="48A3E63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2C327DD"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82644B">
        <w:rPr>
          <w:rFonts w:ascii="Ebrima" w:hAnsi="Ebrima" w:cstheme="minorHAnsi"/>
          <w:sz w:val="22"/>
          <w:szCs w:val="22"/>
        </w:rPr>
        <w:t>judiciais, etc.</w:t>
      </w:r>
      <w:proofErr w:type="gramEnd"/>
      <w:r w:rsidRPr="0082644B">
        <w:rPr>
          <w:rFonts w:ascii="Ebrima" w:hAnsi="Ebrima" w:cstheme="minorHAnsi"/>
          <w:sz w:val="22"/>
          <w:szCs w:val="22"/>
        </w:rPr>
        <w:t xml:space="preserve"> </w:t>
      </w:r>
    </w:p>
    <w:p w14:paraId="23DD34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82E768C" w14:textId="77777777" w:rsidR="00412131" w:rsidRPr="00520600" w:rsidRDefault="00412131" w:rsidP="00412131">
      <w:pPr>
        <w:pStyle w:val="Ttulo1"/>
        <w:spacing w:before="0" w:after="0" w:line="300" w:lineRule="exact"/>
        <w:jc w:val="both"/>
        <w:rPr>
          <w:rFonts w:ascii="Ebrima" w:hAnsi="Ebrima" w:cstheme="minorHAnsi"/>
          <w:b w:val="0"/>
          <w:sz w:val="22"/>
          <w:szCs w:val="22"/>
        </w:rPr>
      </w:pPr>
      <w:bookmarkStart w:id="521" w:name="_Toc451888014"/>
      <w:bookmarkStart w:id="522" w:name="_Toc453263788"/>
      <w:bookmarkStart w:id="523" w:name="_Toc42360347"/>
      <w:bookmarkStart w:id="524" w:name="_Toc67306973"/>
      <w:bookmarkStart w:id="525" w:name="_Toc60066562"/>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521"/>
      <w:bookmarkEnd w:id="522"/>
      <w:bookmarkEnd w:id="523"/>
      <w:bookmarkEnd w:id="524"/>
      <w:bookmarkEnd w:id="525"/>
    </w:p>
    <w:p w14:paraId="2986E3DA" w14:textId="77777777" w:rsidR="00412131" w:rsidRPr="00520600" w:rsidRDefault="00412131" w:rsidP="00412131">
      <w:pPr>
        <w:tabs>
          <w:tab w:val="left" w:pos="1134"/>
        </w:tabs>
        <w:spacing w:line="300" w:lineRule="exact"/>
        <w:ind w:right="-2"/>
        <w:jc w:val="both"/>
        <w:rPr>
          <w:rFonts w:ascii="Ebrima" w:hAnsi="Ebrima" w:cstheme="minorHAnsi"/>
          <w:sz w:val="22"/>
          <w:szCs w:val="22"/>
        </w:rPr>
      </w:pPr>
    </w:p>
    <w:p w14:paraId="36DFF9F0" w14:textId="660D9EE8" w:rsidR="00412131" w:rsidRPr="00520600"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r w:rsidR="0013245B">
        <w:rPr>
          <w:rFonts w:ascii="Ebrima" w:hAnsi="Ebrima" w:cstheme="minorHAnsi"/>
          <w:sz w:val="22"/>
          <w:szCs w:val="22"/>
        </w:rPr>
        <w:t>serão</w:t>
      </w:r>
      <w:r w:rsidR="0013245B" w:rsidRPr="00520600">
        <w:rPr>
          <w:rFonts w:ascii="Ebrima" w:hAnsi="Ebrima" w:cstheme="minorHAnsi"/>
          <w:sz w:val="22"/>
          <w:szCs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0C78000" w14:textId="77777777" w:rsidR="00412131" w:rsidRPr="00520600"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412131">
      <w:pPr>
        <w:tabs>
          <w:tab w:val="left" w:pos="709"/>
        </w:tabs>
        <w:spacing w:line="300" w:lineRule="exact"/>
        <w:ind w:right="-2"/>
        <w:jc w:val="both"/>
        <w:rPr>
          <w:rFonts w:ascii="Ebrima" w:hAnsi="Ebrima" w:cstheme="minorHAnsi"/>
          <w:sz w:val="22"/>
          <w:szCs w:val="22"/>
        </w:rPr>
      </w:pPr>
    </w:p>
    <w:p w14:paraId="2FA122B7" w14:textId="264CF731" w:rsidR="00412131" w:rsidRPr="0082644B"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lastRenderedPageBreak/>
        <w:t xml:space="preserve">18.3. </w:t>
      </w:r>
      <w:r w:rsidRPr="00520600">
        <w:rPr>
          <w:rFonts w:ascii="Ebrima" w:hAnsi="Ebrima" w:cstheme="minorHAnsi"/>
          <w:sz w:val="22"/>
          <w:szCs w:val="22"/>
        </w:rPr>
        <w:tab/>
        <w:t xml:space="preserve">A classificação de risco da Emissão deverá ser atualizada </w:t>
      </w:r>
      <w:r w:rsidR="0013245B">
        <w:rPr>
          <w:rFonts w:ascii="Ebrima" w:hAnsi="Ebrima" w:cstheme="minorHAnsi"/>
          <w:sz w:val="22"/>
          <w:szCs w:val="22"/>
        </w:rPr>
        <w:t>trimestralmente</w:t>
      </w:r>
      <w:r w:rsidRPr="00520600">
        <w:rPr>
          <w:rFonts w:ascii="Ebrima" w:hAnsi="Ebrima" w:cstheme="minorHAnsi"/>
          <w:sz w:val="22"/>
          <w:szCs w:val="22"/>
        </w:rPr>
        <w:t xml:space="preserve">, </w:t>
      </w:r>
      <w:del w:id="526" w:author="Vinicius Franco" w:date="2021-03-22T15:17:00Z">
        <w:r w:rsidRPr="00520600">
          <w:rPr>
            <w:rFonts w:ascii="Ebrima" w:hAnsi="Ebrima" w:cstheme="minorHAnsi"/>
            <w:sz w:val="22"/>
            <w:szCs w:val="22"/>
          </w:rPr>
          <w:delText>às expensas da Cedente.</w:delText>
        </w:r>
      </w:del>
      <w:ins w:id="527" w:author="Vinicius Franco" w:date="2021-03-22T15:17:00Z">
        <w:r w:rsidR="00BF4441" w:rsidRPr="00CD1F59">
          <w:rPr>
            <w:rFonts w:ascii="Ebrima" w:hAnsi="Ebrima" w:cstheme="minorHAnsi"/>
            <w:sz w:val="22"/>
            <w:szCs w:val="22"/>
          </w:rPr>
          <w:t xml:space="preserve">com base no encerramento de cada trimestre civil, às expensas </w:t>
        </w:r>
        <w:r w:rsidR="00BF4441">
          <w:rPr>
            <w:rFonts w:ascii="Ebrima" w:hAnsi="Ebrima" w:cstheme="minorHAnsi"/>
            <w:sz w:val="22"/>
            <w:szCs w:val="22"/>
          </w:rPr>
          <w:t>da Urbanes</w:t>
        </w:r>
        <w:r w:rsidR="00BF4441" w:rsidRPr="00CD1F59">
          <w:rPr>
            <w:rFonts w:ascii="Ebrima" w:hAnsi="Ebrima" w:cstheme="minorHAnsi"/>
            <w:sz w:val="22"/>
            <w:szCs w:val="22"/>
          </w:rPr>
          <w:t>, e entregue à CVM em até 45 (quarenta e cinco) dias do encerramento do trimestre de referência</w:t>
        </w:r>
        <w:r w:rsidRPr="00520600">
          <w:rPr>
            <w:rFonts w:ascii="Ebrima" w:hAnsi="Ebrima" w:cstheme="minorHAnsi"/>
            <w:sz w:val="22"/>
            <w:szCs w:val="22"/>
          </w:rPr>
          <w:t>.</w:t>
        </w:r>
      </w:ins>
      <w:r w:rsidRPr="00520600">
        <w:rPr>
          <w:rFonts w:ascii="Ebrima" w:hAnsi="Ebrima" w:cstheme="minorHAnsi"/>
          <w:sz w:val="22"/>
          <w:szCs w:val="22"/>
        </w:rPr>
        <w:t xml:space="preserv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AE1F0CD"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528" w:name="_Toc451888015"/>
      <w:bookmarkStart w:id="529" w:name="_Toc453263789"/>
      <w:bookmarkStart w:id="530" w:name="_Toc42360348"/>
      <w:bookmarkStart w:id="531" w:name="_Toc67306974"/>
      <w:bookmarkStart w:id="532" w:name="_Toc60066563"/>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528"/>
      <w:bookmarkEnd w:id="529"/>
      <w:bookmarkEnd w:id="530"/>
      <w:bookmarkEnd w:id="531"/>
      <w:bookmarkEnd w:id="532"/>
    </w:p>
    <w:p w14:paraId="38DFB7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987BBBE"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(ii)</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578798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(ii)</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36A019B"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C833102" w14:textId="73E58732"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d</w:t>
      </w:r>
      <w:r w:rsidR="00D51841">
        <w:rPr>
          <w:rFonts w:ascii="Ebrima" w:hAnsi="Ebrima" w:cstheme="minorHAnsi"/>
          <w:sz w:val="22"/>
          <w:szCs w:val="22"/>
        </w:rPr>
        <w:t>o item</w:t>
      </w:r>
      <w:r w:rsidRPr="0082644B">
        <w:rPr>
          <w:rFonts w:ascii="Ebrima" w:hAnsi="Ebrima" w:cstheme="minorHAnsi"/>
          <w:sz w:val="22"/>
          <w:szCs w:val="22"/>
        </w:rPr>
        <w:t xml:space="preserve">12.9, acima; e </w:t>
      </w:r>
      <w:r w:rsidRPr="0082644B">
        <w:rPr>
          <w:rFonts w:ascii="Ebrima" w:hAnsi="Ebrima" w:cstheme="minorHAnsi"/>
          <w:b/>
          <w:sz w:val="22"/>
          <w:szCs w:val="22"/>
        </w:rPr>
        <w:t>(ii)</w:t>
      </w:r>
      <w:r w:rsidRPr="0082644B">
        <w:rPr>
          <w:rFonts w:ascii="Ebrima" w:hAnsi="Ebrima" w:cstheme="minorHAnsi"/>
          <w:sz w:val="22"/>
          <w:szCs w:val="22"/>
        </w:rPr>
        <w:t xml:space="preserve"> pela Emissora.</w:t>
      </w:r>
    </w:p>
    <w:p w14:paraId="4FFC0A4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322CC5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C506A8"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53CDA3"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8FEF32D"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6EA7A66"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2E4184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3832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EED2F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533" w:name="_Toc451888016"/>
      <w:bookmarkStart w:id="534" w:name="_Toc453263790"/>
      <w:bookmarkStart w:id="535" w:name="_Toc42360349"/>
      <w:bookmarkStart w:id="536" w:name="_Toc67306975"/>
      <w:bookmarkStart w:id="537" w:name="_Toc60066564"/>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533"/>
      <w:bookmarkEnd w:id="534"/>
      <w:bookmarkEnd w:id="535"/>
      <w:bookmarkEnd w:id="536"/>
      <w:bookmarkEnd w:id="537"/>
    </w:p>
    <w:p w14:paraId="2D20F15A" w14:textId="77777777" w:rsidR="00412131" w:rsidRPr="0082644B" w:rsidRDefault="00412131" w:rsidP="00412131">
      <w:pPr>
        <w:spacing w:line="300" w:lineRule="exact"/>
        <w:jc w:val="both"/>
        <w:rPr>
          <w:rFonts w:ascii="Ebrima" w:hAnsi="Ebrima" w:cstheme="minorHAnsi"/>
          <w:sz w:val="22"/>
          <w:szCs w:val="22"/>
        </w:rPr>
      </w:pPr>
    </w:p>
    <w:p w14:paraId="63D7E16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DD5C380"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42C8229"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2424665"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74B6D86"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20959E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C020F9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45817F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038736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96ACAF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EAAA2D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53358674"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773FF42"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2F80AE5"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(ii)</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(iii)</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(iv)</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8693E69"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(ii)</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ACFD9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FAEA1DC" w14:textId="77CAEEA3" w:rsidR="00412131" w:rsidRDefault="00412131" w:rsidP="00412131">
      <w:pPr>
        <w:tabs>
          <w:tab w:val="left" w:pos="1134"/>
        </w:tabs>
        <w:spacing w:line="300" w:lineRule="exact"/>
        <w:ind w:right="-2"/>
        <w:jc w:val="both"/>
        <w:rPr>
          <w:rFonts w:ascii="Ebrima" w:hAnsi="Ebrima" w:cstheme="minorHAnsi"/>
          <w:sz w:val="22"/>
          <w:szCs w:val="22"/>
        </w:rPr>
      </w:pPr>
    </w:p>
    <w:p w14:paraId="1C27DE2A" w14:textId="3D722FB2" w:rsidR="0061152D" w:rsidRPr="003354CC" w:rsidRDefault="0061152D" w:rsidP="0061152D">
      <w:pPr>
        <w:pStyle w:val="Ttulo1"/>
        <w:spacing w:before="0" w:after="0" w:line="300" w:lineRule="exact"/>
        <w:jc w:val="both"/>
        <w:rPr>
          <w:rFonts w:ascii="Ebrima" w:hAnsi="Ebrima"/>
          <w:sz w:val="22"/>
        </w:rPr>
      </w:pPr>
      <w:bookmarkStart w:id="538" w:name="_Toc67306976"/>
      <w:bookmarkStart w:id="539" w:name="_Toc60066565"/>
      <w:r w:rsidRPr="0082644B">
        <w:rPr>
          <w:rFonts w:ascii="Ebrima" w:hAnsi="Ebrima" w:cstheme="minorHAnsi"/>
          <w:sz w:val="22"/>
          <w:szCs w:val="22"/>
        </w:rPr>
        <w:lastRenderedPageBreak/>
        <w:t>CLÁUSULA XX</w:t>
      </w:r>
      <w:r>
        <w:rPr>
          <w:rFonts w:ascii="Ebrima" w:hAnsi="Ebrima" w:cstheme="minorHAnsi"/>
          <w:sz w:val="22"/>
          <w:szCs w:val="22"/>
        </w:rPr>
        <w:t>I</w:t>
      </w:r>
      <w:r w:rsidRPr="0082644B">
        <w:rPr>
          <w:rFonts w:ascii="Ebrima" w:hAnsi="Ebrima" w:cstheme="minorHAnsi"/>
          <w:sz w:val="22"/>
          <w:szCs w:val="22"/>
        </w:rPr>
        <w:t xml:space="preserve"> – </w:t>
      </w:r>
      <w:r>
        <w:rPr>
          <w:rFonts w:ascii="Ebrima" w:hAnsi="Ebrima" w:cstheme="minorHAnsi"/>
          <w:sz w:val="22"/>
          <w:szCs w:val="22"/>
        </w:rPr>
        <w:t>ASSINATURA DIGITAL</w:t>
      </w:r>
      <w:bookmarkEnd w:id="538"/>
      <w:bookmarkEnd w:id="539"/>
    </w:p>
    <w:p w14:paraId="609CA258" w14:textId="77777777" w:rsidR="00562DD1" w:rsidRPr="003921ED" w:rsidRDefault="00562DD1" w:rsidP="003921ED">
      <w:pPr>
        <w:rPr>
          <w:b/>
        </w:rPr>
      </w:pPr>
    </w:p>
    <w:p w14:paraId="113D78D4" w14:textId="3195D60F" w:rsidR="0061152D" w:rsidRPr="005D0B06" w:rsidRDefault="0061152D" w:rsidP="00AF0E9E">
      <w:pPr>
        <w:pStyle w:val="PargrafodaLista"/>
        <w:numPr>
          <w:ilvl w:val="1"/>
          <w:numId w:val="45"/>
        </w:numPr>
        <w:ind w:left="0" w:firstLine="0"/>
        <w:contextualSpacing w:val="0"/>
        <w:jc w:val="both"/>
        <w:rPr>
          <w:rFonts w:ascii="Ebrima" w:hAnsi="Ebrima"/>
          <w:sz w:val="22"/>
        </w:rPr>
      </w:pPr>
      <w:r w:rsidRPr="005D0B06">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5D0B06">
        <w:rPr>
          <w:rFonts w:ascii="Ebrima" w:hAnsi="Ebrima"/>
          <w:sz w:val="22"/>
          <w:szCs w:val="22"/>
        </w:rPr>
        <w:t>como</w:t>
      </w:r>
      <w:r w:rsidRPr="005D0B06">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p w14:paraId="15FC75BC" w14:textId="77777777" w:rsidR="0061152D" w:rsidRPr="003921ED" w:rsidRDefault="0061152D" w:rsidP="00412131">
      <w:pPr>
        <w:tabs>
          <w:tab w:val="left" w:pos="1134"/>
        </w:tabs>
        <w:spacing w:line="300" w:lineRule="exact"/>
        <w:ind w:right="-2"/>
        <w:jc w:val="both"/>
        <w:rPr>
          <w:rFonts w:ascii="Ebrima" w:hAnsi="Ebrima" w:cstheme="minorHAnsi"/>
          <w:b/>
          <w:bCs/>
          <w:sz w:val="22"/>
          <w:szCs w:val="22"/>
        </w:rPr>
      </w:pPr>
    </w:p>
    <w:p w14:paraId="19847354" w14:textId="5E7248EB" w:rsidR="00412131" w:rsidRPr="005003B8"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w:t>
      </w:r>
      <w:r w:rsidRPr="005003B8">
        <w:rPr>
          <w:rFonts w:ascii="Ebrima" w:hAnsi="Ebrima" w:cstheme="minorHAnsi"/>
          <w:sz w:val="22"/>
          <w:szCs w:val="22"/>
        </w:rPr>
        <w:t xml:space="preserve">contratadas, as Partes assinam o presente instrumento </w:t>
      </w:r>
      <w:r w:rsidR="008776BF" w:rsidRPr="005003B8">
        <w:rPr>
          <w:rFonts w:ascii="Ebrima" w:hAnsi="Ebrima" w:cstheme="minorHAnsi"/>
          <w:sz w:val="22"/>
          <w:szCs w:val="22"/>
        </w:rPr>
        <w:t>eletronicamente</w:t>
      </w:r>
      <w:r w:rsidRPr="005003B8">
        <w:rPr>
          <w:rFonts w:ascii="Ebrima" w:hAnsi="Ebrima" w:cstheme="minorHAnsi"/>
          <w:sz w:val="22"/>
          <w:szCs w:val="22"/>
        </w:rPr>
        <w:t>, na presença de 2 (duas) testemunhas.</w:t>
      </w:r>
    </w:p>
    <w:p w14:paraId="0949217B" w14:textId="77777777" w:rsidR="00412131" w:rsidRPr="005003B8" w:rsidRDefault="00412131" w:rsidP="00412131">
      <w:pPr>
        <w:tabs>
          <w:tab w:val="left" w:pos="1134"/>
        </w:tabs>
        <w:spacing w:line="300" w:lineRule="exact"/>
        <w:ind w:right="-2"/>
        <w:jc w:val="center"/>
        <w:rPr>
          <w:rFonts w:ascii="Ebrima" w:hAnsi="Ebrima" w:cstheme="minorHAnsi"/>
          <w:sz w:val="22"/>
          <w:szCs w:val="22"/>
        </w:rPr>
      </w:pPr>
    </w:p>
    <w:p w14:paraId="5596157E" w14:textId="7DA94988" w:rsidR="00412131" w:rsidRPr="0082644B" w:rsidRDefault="00412131">
      <w:pPr>
        <w:tabs>
          <w:tab w:val="left" w:pos="1134"/>
        </w:tabs>
        <w:spacing w:line="300" w:lineRule="exact"/>
        <w:ind w:right="-2"/>
        <w:jc w:val="center"/>
        <w:rPr>
          <w:rFonts w:ascii="Ebrima" w:hAnsi="Ebrima" w:cstheme="minorHAnsi"/>
          <w:sz w:val="22"/>
          <w:szCs w:val="22"/>
        </w:rPr>
      </w:pPr>
      <w:r w:rsidRPr="005003B8">
        <w:rPr>
          <w:rFonts w:ascii="Ebrima" w:hAnsi="Ebrima" w:cstheme="minorHAnsi"/>
          <w:sz w:val="22"/>
          <w:szCs w:val="22"/>
        </w:rPr>
        <w:t xml:space="preserve">São Paulo, </w:t>
      </w:r>
      <w:r w:rsidR="002438CE" w:rsidRPr="002438CE">
        <w:rPr>
          <w:rFonts w:ascii="Ebrima" w:hAnsi="Ebrima" w:cstheme="minorHAnsi"/>
          <w:sz w:val="22"/>
          <w:szCs w:val="22"/>
          <w:highlight w:val="yellow"/>
        </w:rPr>
        <w:t>[•] de [•]</w:t>
      </w:r>
      <w:r w:rsidR="006461B4" w:rsidRPr="002438CE">
        <w:rPr>
          <w:rFonts w:ascii="Ebrima" w:hAnsi="Ebrima" w:cstheme="minorHAnsi"/>
          <w:sz w:val="22"/>
          <w:szCs w:val="22"/>
          <w:highlight w:val="yellow"/>
        </w:rPr>
        <w:t xml:space="preserve"> </w:t>
      </w:r>
      <w:r w:rsidR="00562DD1" w:rsidRPr="002438CE">
        <w:rPr>
          <w:rFonts w:ascii="Ebrima" w:hAnsi="Ebrima" w:cstheme="minorHAnsi"/>
          <w:sz w:val="22"/>
          <w:szCs w:val="22"/>
          <w:highlight w:val="yellow"/>
        </w:rPr>
        <w:t xml:space="preserve">de </w:t>
      </w:r>
      <w:r w:rsidR="007E5EAA" w:rsidRPr="002438CE">
        <w:rPr>
          <w:rFonts w:ascii="Ebrima" w:hAnsi="Ebrima" w:cstheme="minorHAnsi"/>
          <w:sz w:val="22"/>
          <w:szCs w:val="22"/>
          <w:highlight w:val="yellow"/>
        </w:rPr>
        <w:t>2021</w:t>
      </w:r>
      <w:r w:rsidRPr="006461B4">
        <w:rPr>
          <w:rFonts w:ascii="Ebrima" w:hAnsi="Ebrima" w:cstheme="minorHAnsi"/>
          <w:sz w:val="22"/>
          <w:szCs w:val="22"/>
        </w:rPr>
        <w:t>.</w:t>
      </w:r>
    </w:p>
    <w:p w14:paraId="79C36A3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8CFED2B" w14:textId="77777777" w:rsidR="00412131" w:rsidRPr="0082644B" w:rsidRDefault="00412131" w:rsidP="00412131">
      <w:pPr>
        <w:pStyle w:val="Corpodetexto2"/>
        <w:spacing w:after="0" w:line="30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412131">
      <w:pPr>
        <w:pStyle w:val="Corpodetexto2"/>
        <w:spacing w:after="0" w:line="300" w:lineRule="exact"/>
        <w:jc w:val="center"/>
        <w:rPr>
          <w:rFonts w:ascii="Ebrima" w:hAnsi="Ebrima" w:cstheme="minorHAnsi"/>
          <w:bCs/>
          <w:i/>
          <w:sz w:val="22"/>
          <w:szCs w:val="22"/>
        </w:rPr>
      </w:pPr>
    </w:p>
    <w:p w14:paraId="738F3307" w14:textId="1740D3E7" w:rsidR="00412131" w:rsidRPr="0082644B" w:rsidRDefault="00412131" w:rsidP="002E3091">
      <w:pPr>
        <w:pStyle w:val="Corpodetexto2"/>
        <w:spacing w:after="0" w:line="300" w:lineRule="exact"/>
        <w:jc w:val="center"/>
        <w:rPr>
          <w:rFonts w:ascii="Ebrima" w:hAnsi="Ebrima" w:cstheme="minorHAnsi"/>
          <w:b/>
          <w:sz w:val="22"/>
          <w:szCs w:val="22"/>
        </w:rPr>
      </w:pPr>
      <w:r w:rsidRPr="0082644B">
        <w:rPr>
          <w:rFonts w:ascii="Ebrima" w:hAnsi="Ebrima" w:cstheme="minorHAnsi"/>
          <w:bCs/>
          <w:i/>
          <w:sz w:val="22"/>
          <w:szCs w:val="22"/>
        </w:rPr>
        <w:t>(o restante desta página foi deixado intencionalmente em branco)</w:t>
      </w:r>
      <w:r w:rsidRPr="0082644B">
        <w:rPr>
          <w:rFonts w:ascii="Ebrima" w:hAnsi="Ebrima" w:cstheme="minorHAnsi"/>
          <w:b/>
          <w:sz w:val="22"/>
          <w:szCs w:val="22"/>
        </w:rPr>
        <w:br w:type="page"/>
      </w:r>
    </w:p>
    <w:p w14:paraId="57A58F53" w14:textId="281D4F06" w:rsidR="00412131" w:rsidRPr="0082644B" w:rsidRDefault="00412131" w:rsidP="00412131">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lastRenderedPageBreak/>
        <w:t>(Página de assinaturas do Termo de Securitização de Créditos Imobiliários da</w:t>
      </w:r>
      <w:r w:rsidR="00D11E3F">
        <w:rPr>
          <w:rFonts w:ascii="Ebrima" w:hAnsi="Ebrima" w:cstheme="minorHAnsi"/>
          <w:i/>
          <w:sz w:val="22"/>
          <w:szCs w:val="22"/>
        </w:rPr>
        <w:t xml:space="preserve">s </w:t>
      </w:r>
      <w:r w:rsidR="002438CE">
        <w:rPr>
          <w:rFonts w:ascii="Ebrima" w:hAnsi="Ebrima"/>
          <w:i/>
          <w:iCs/>
          <w:sz w:val="22"/>
        </w:rPr>
        <w:t>[</w:t>
      </w:r>
      <w:r w:rsidR="002438CE" w:rsidRPr="002438CE">
        <w:rPr>
          <w:rFonts w:ascii="Ebrima" w:hAnsi="Ebrima"/>
          <w:i/>
          <w:iCs/>
          <w:sz w:val="22"/>
          <w:highlight w:val="yellow"/>
        </w:rPr>
        <w:t>•]</w:t>
      </w:r>
      <w:r w:rsidR="006461B4" w:rsidRPr="003354CC">
        <w:rPr>
          <w:rFonts w:ascii="Ebrima" w:hAnsi="Ebrima"/>
          <w:sz w:val="22"/>
        </w:rPr>
        <w:t xml:space="preserve"> </w:t>
      </w:r>
      <w:r w:rsidRPr="0082644B">
        <w:rPr>
          <w:rFonts w:ascii="Ebrima" w:hAnsi="Ebrima" w:cstheme="minorHAnsi"/>
          <w:i/>
          <w:sz w:val="22"/>
          <w:szCs w:val="22"/>
        </w:rPr>
        <w:t xml:space="preserve">Séries da </w:t>
      </w:r>
      <w:r w:rsidRPr="0082644B">
        <w:rPr>
          <w:rFonts w:ascii="Ebrima" w:hAnsi="Ebrima" w:cstheme="minorHAnsi"/>
          <w:i/>
          <w:snapToGrid w:val="0"/>
          <w:sz w:val="22"/>
          <w:szCs w:val="22"/>
        </w:rPr>
        <w:t>1</w:t>
      </w:r>
      <w:r w:rsidRPr="0082644B">
        <w:rPr>
          <w:rFonts w:ascii="Ebrima" w:hAnsi="Ebrima" w:cstheme="minorHAnsi"/>
          <w:i/>
          <w:sz w:val="22"/>
          <w:szCs w:val="22"/>
        </w:rPr>
        <w:t xml:space="preserve">ª Emissão da Forte Securitizadora S.A., </w:t>
      </w:r>
      <w:r w:rsidRPr="005003B8">
        <w:rPr>
          <w:rFonts w:ascii="Ebrima" w:hAnsi="Ebrima" w:cstheme="minorHAnsi"/>
          <w:i/>
          <w:sz w:val="22"/>
          <w:szCs w:val="22"/>
        </w:rPr>
        <w:t xml:space="preserve">celebrado entre Forte Securitizadora S.A. e </w:t>
      </w:r>
      <w:r w:rsidR="001F27F6" w:rsidRPr="005003B8">
        <w:rPr>
          <w:rFonts w:ascii="Ebrima" w:hAnsi="Ebrima" w:cstheme="minorHAnsi"/>
          <w:i/>
          <w:sz w:val="22"/>
          <w:szCs w:val="22"/>
        </w:rPr>
        <w:t>Simplific Pavarini Distirbuidora de Títulos e Valores Mobiliários Ltda.</w:t>
      </w:r>
      <w:r w:rsidRPr="005003B8">
        <w:rPr>
          <w:rFonts w:ascii="Ebrima" w:hAnsi="Ebrima" w:cstheme="minorHAnsi"/>
          <w:i/>
          <w:snapToGrid w:val="0"/>
          <w:sz w:val="22"/>
          <w:szCs w:val="22"/>
        </w:rPr>
        <w:t>,</w:t>
      </w:r>
      <w:r w:rsidRPr="005003B8">
        <w:rPr>
          <w:rFonts w:ascii="Ebrima" w:hAnsi="Ebrima" w:cstheme="minorHAnsi"/>
          <w:i/>
          <w:sz w:val="22"/>
          <w:szCs w:val="22"/>
        </w:rPr>
        <w:t xml:space="preserve"> em </w:t>
      </w:r>
      <w:r w:rsidR="002438CE" w:rsidRPr="002438CE">
        <w:rPr>
          <w:rFonts w:ascii="Ebrima" w:hAnsi="Ebrima" w:cstheme="minorHAnsi"/>
          <w:i/>
          <w:sz w:val="22"/>
          <w:szCs w:val="22"/>
          <w:highlight w:val="yellow"/>
        </w:rPr>
        <w:t>[•] de [•]</w:t>
      </w:r>
      <w:r w:rsidR="006461B4" w:rsidRPr="002438CE">
        <w:rPr>
          <w:rFonts w:ascii="Ebrima" w:hAnsi="Ebrima" w:cstheme="minorHAnsi"/>
          <w:i/>
          <w:sz w:val="22"/>
          <w:szCs w:val="22"/>
          <w:highlight w:val="yellow"/>
        </w:rPr>
        <w:t xml:space="preserve"> </w:t>
      </w:r>
      <w:r w:rsidR="00562DD1" w:rsidRPr="002438CE">
        <w:rPr>
          <w:rFonts w:ascii="Ebrima" w:hAnsi="Ebrima" w:cstheme="minorHAnsi"/>
          <w:i/>
          <w:sz w:val="22"/>
          <w:szCs w:val="22"/>
          <w:highlight w:val="yellow"/>
        </w:rPr>
        <w:t xml:space="preserve">de </w:t>
      </w:r>
      <w:r w:rsidR="007E5EAA" w:rsidRPr="002438CE">
        <w:rPr>
          <w:rFonts w:ascii="Ebrima" w:hAnsi="Ebrima" w:cstheme="minorHAnsi"/>
          <w:i/>
          <w:sz w:val="22"/>
          <w:szCs w:val="22"/>
          <w:highlight w:val="yellow"/>
        </w:rPr>
        <w:t>2021</w:t>
      </w:r>
      <w:r w:rsidR="00562DD1" w:rsidRPr="005003B8">
        <w:rPr>
          <w:rFonts w:ascii="Ebrima" w:hAnsi="Ebrima" w:cstheme="minorHAnsi"/>
          <w:i/>
          <w:sz w:val="22"/>
          <w:szCs w:val="22"/>
        </w:rPr>
        <w:t>)</w:t>
      </w:r>
    </w:p>
    <w:p w14:paraId="77F7A14D" w14:textId="77777777" w:rsidR="00BB5F8F" w:rsidRPr="0082644B" w:rsidRDefault="00BB5F8F" w:rsidP="00412131">
      <w:pPr>
        <w:tabs>
          <w:tab w:val="left" w:pos="1134"/>
        </w:tabs>
        <w:spacing w:line="300" w:lineRule="exact"/>
        <w:ind w:right="-2"/>
        <w:jc w:val="both"/>
        <w:rPr>
          <w:rFonts w:ascii="Ebrima" w:hAnsi="Ebrima" w:cstheme="minorHAnsi"/>
          <w:b/>
          <w:sz w:val="22"/>
          <w:szCs w:val="22"/>
        </w:rPr>
      </w:pPr>
    </w:p>
    <w:p w14:paraId="054223F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9C2C6A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412131">
      <w:pPr>
        <w:tabs>
          <w:tab w:val="left" w:pos="1134"/>
        </w:tabs>
        <w:spacing w:line="300" w:lineRule="exact"/>
        <w:ind w:right="-2"/>
        <w:jc w:val="both"/>
        <w:rPr>
          <w:rFonts w:ascii="Ebrima" w:hAnsi="Ebrima" w:cstheme="minorHAnsi"/>
          <w:i/>
          <w:sz w:val="22"/>
          <w:szCs w:val="22"/>
        </w:rPr>
      </w:pPr>
    </w:p>
    <w:p w14:paraId="5F1B7ACE" w14:textId="3DE5A26F" w:rsidR="00412131" w:rsidRPr="0082644B" w:rsidRDefault="001F27F6" w:rsidP="00412131">
      <w:pPr>
        <w:tabs>
          <w:tab w:val="left" w:pos="1134"/>
        </w:tabs>
        <w:spacing w:line="300" w:lineRule="exact"/>
        <w:ind w:right="-2"/>
        <w:jc w:val="center"/>
        <w:rPr>
          <w:rFonts w:ascii="Ebrima" w:hAnsi="Ebrima" w:cstheme="minorHAnsi"/>
          <w:b/>
          <w:bCs/>
          <w:sz w:val="22"/>
          <w:szCs w:val="22"/>
        </w:rPr>
      </w:pPr>
      <w:r>
        <w:rPr>
          <w:rFonts w:ascii="Ebrima" w:hAnsi="Ebrima" w:cstheme="minorHAnsi"/>
          <w:b/>
          <w:bCs/>
          <w:sz w:val="22"/>
          <w:szCs w:val="22"/>
        </w:rPr>
        <w:t>SIMPLIFIC PAVARINI DISTRIBUIDORA DE TÍTULOS E VALORES MOBILIÁRIOS LTDA.</w:t>
      </w:r>
    </w:p>
    <w:p w14:paraId="3C432C9F" w14:textId="77777777" w:rsidR="00412131" w:rsidRPr="0082644B" w:rsidRDefault="00412131" w:rsidP="00412131">
      <w:pPr>
        <w:tabs>
          <w:tab w:val="left" w:pos="1134"/>
        </w:tabs>
        <w:spacing w:line="300" w:lineRule="exact"/>
        <w:ind w:right="-2"/>
        <w:jc w:val="center"/>
        <w:rPr>
          <w:rFonts w:ascii="Ebrima" w:hAnsi="Ebrima" w:cstheme="minorHAnsi"/>
          <w:b/>
          <w:bCs/>
          <w:sz w:val="22"/>
          <w:szCs w:val="22"/>
        </w:rPr>
      </w:pPr>
    </w:p>
    <w:p w14:paraId="78139CEF"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13245B" w:rsidRPr="0082644B" w14:paraId="5F9FC936" w14:textId="77777777" w:rsidTr="00D0538D">
        <w:trPr>
          <w:jc w:val="center"/>
        </w:trPr>
        <w:tc>
          <w:tcPr>
            <w:tcW w:w="4786" w:type="dxa"/>
          </w:tcPr>
          <w:p w14:paraId="2378807A" w14:textId="743C4CBF" w:rsidR="0013245B" w:rsidRPr="0082644B" w:rsidRDefault="0013245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r>
              <w:rPr>
                <w:rFonts w:ascii="Ebrima" w:hAnsi="Ebrima" w:cstheme="minorHAnsi"/>
                <w:sz w:val="22"/>
                <w:szCs w:val="22"/>
              </w:rPr>
              <w:t>___________________</w:t>
            </w:r>
          </w:p>
        </w:tc>
      </w:tr>
      <w:tr w:rsidR="0013245B" w:rsidRPr="0082644B" w14:paraId="7A7BB58C" w14:textId="77777777" w:rsidTr="00D0538D">
        <w:trPr>
          <w:jc w:val="center"/>
        </w:trPr>
        <w:tc>
          <w:tcPr>
            <w:tcW w:w="4786" w:type="dxa"/>
          </w:tcPr>
          <w:p w14:paraId="0FF6F7F5" w14:textId="77777777" w:rsidR="0013245B" w:rsidRPr="0082644B" w:rsidRDefault="0013245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13245B" w:rsidRPr="0082644B" w14:paraId="627F4586" w14:textId="77777777" w:rsidTr="00D0538D">
        <w:trPr>
          <w:jc w:val="center"/>
        </w:trPr>
        <w:tc>
          <w:tcPr>
            <w:tcW w:w="4786" w:type="dxa"/>
          </w:tcPr>
          <w:p w14:paraId="76F0B7F0" w14:textId="77777777" w:rsidR="0013245B" w:rsidRPr="0082644B" w:rsidRDefault="0013245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p w14:paraId="2B7294AC"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412131">
      <w:pPr>
        <w:spacing w:line="300" w:lineRule="exact"/>
        <w:rPr>
          <w:rFonts w:ascii="Ebrima" w:hAnsi="Ebrima" w:cstheme="minorHAnsi"/>
          <w:sz w:val="22"/>
          <w:szCs w:val="22"/>
        </w:rPr>
      </w:pPr>
    </w:p>
    <w:p w14:paraId="64D6A502" w14:textId="77777777" w:rsidR="00F75DCE" w:rsidRDefault="00F75DCE">
      <w:pPr>
        <w:spacing w:after="160" w:line="259" w:lineRule="auto"/>
        <w:rPr>
          <w:rFonts w:ascii="Ebrima" w:hAnsi="Ebrima" w:cstheme="minorHAnsi"/>
          <w:sz w:val="22"/>
          <w:szCs w:val="22"/>
        </w:rPr>
        <w:sectPr w:rsidR="00F75DCE" w:rsidSect="00412131">
          <w:footerReference w:type="default" r:id="rId18"/>
          <w:pgSz w:w="11906" w:h="16838" w:code="9"/>
          <w:pgMar w:top="1701" w:right="1134" w:bottom="1134" w:left="1418" w:header="709" w:footer="709" w:gutter="0"/>
          <w:pgNumType w:start="2"/>
          <w:cols w:space="708"/>
          <w:docGrid w:linePitch="360"/>
        </w:sectPr>
      </w:pPr>
      <w:bookmarkStart w:id="540" w:name="_Toc451888017"/>
      <w:bookmarkStart w:id="541" w:name="_Toc453263791"/>
    </w:p>
    <w:p w14:paraId="46B7240C" w14:textId="198519E4" w:rsidR="009A3529" w:rsidRDefault="009A3529">
      <w:pPr>
        <w:spacing w:after="160" w:line="259" w:lineRule="auto"/>
        <w:rPr>
          <w:rFonts w:ascii="Ebrima" w:hAnsi="Ebrima" w:cstheme="minorHAnsi"/>
          <w:b/>
          <w:bCs/>
          <w:kern w:val="32"/>
          <w:sz w:val="22"/>
          <w:szCs w:val="22"/>
        </w:rPr>
      </w:pPr>
    </w:p>
    <w:p w14:paraId="163A5B0C" w14:textId="3D497916" w:rsidR="00412131" w:rsidRPr="0082644B" w:rsidRDefault="00412131" w:rsidP="00412131">
      <w:pPr>
        <w:pStyle w:val="Ttulo1"/>
        <w:spacing w:before="0" w:after="0" w:line="300" w:lineRule="exact"/>
        <w:jc w:val="center"/>
        <w:rPr>
          <w:rFonts w:ascii="Ebrima" w:hAnsi="Ebrima" w:cstheme="minorHAnsi"/>
          <w:sz w:val="22"/>
          <w:szCs w:val="22"/>
        </w:rPr>
      </w:pPr>
      <w:bookmarkStart w:id="542" w:name="_Toc42360350"/>
      <w:bookmarkStart w:id="543" w:name="_Toc67306977"/>
      <w:bookmarkStart w:id="544" w:name="_Toc60066566"/>
      <w:r w:rsidRPr="0082644B">
        <w:rPr>
          <w:rFonts w:ascii="Ebrima" w:hAnsi="Ebrima" w:cstheme="minorHAnsi"/>
          <w:sz w:val="22"/>
          <w:szCs w:val="22"/>
        </w:rPr>
        <w:t>ANEXO I</w:t>
      </w:r>
      <w:bookmarkEnd w:id="540"/>
      <w:bookmarkEnd w:id="541"/>
      <w:bookmarkEnd w:id="542"/>
      <w:bookmarkEnd w:id="543"/>
      <w:bookmarkEnd w:id="544"/>
    </w:p>
    <w:p w14:paraId="57C39E1F" w14:textId="377A7953" w:rsidR="00412131" w:rsidRDefault="00412131" w:rsidP="00412131">
      <w:pPr>
        <w:spacing w:line="300" w:lineRule="exact"/>
        <w:jc w:val="center"/>
        <w:rPr>
          <w:rFonts w:ascii="Ebrima" w:hAnsi="Ebrima" w:cstheme="minorHAnsi"/>
          <w:b/>
          <w:caps/>
          <w:sz w:val="22"/>
          <w:szCs w:val="22"/>
        </w:rPr>
      </w:pPr>
      <w:r w:rsidRPr="0082644B">
        <w:rPr>
          <w:rFonts w:ascii="Ebrima" w:hAnsi="Ebrima" w:cstheme="minorHAnsi"/>
          <w:b/>
          <w:caps/>
          <w:sz w:val="22"/>
          <w:szCs w:val="22"/>
        </w:rPr>
        <w:t>desc</w:t>
      </w:r>
      <w:r w:rsidR="0061457D">
        <w:rPr>
          <w:rFonts w:ascii="Ebrima" w:hAnsi="Ebrima" w:cstheme="minorHAnsi"/>
          <w:b/>
          <w:caps/>
          <w:sz w:val="22"/>
          <w:szCs w:val="22"/>
        </w:rPr>
        <w:t>rição DOS CRÉDITOS IMOBILIÁRIOS</w:t>
      </w:r>
    </w:p>
    <w:p w14:paraId="40051E36" w14:textId="77777777" w:rsidR="00F75DCE" w:rsidRDefault="00F75DCE" w:rsidP="00412131">
      <w:pPr>
        <w:spacing w:line="300" w:lineRule="exact"/>
        <w:jc w:val="center"/>
        <w:rPr>
          <w:rFonts w:ascii="Ebrima" w:hAnsi="Ebrima" w:cstheme="minorHAnsi"/>
          <w:b/>
          <w:caps/>
          <w:sz w:val="22"/>
          <w:szCs w:val="22"/>
        </w:rPr>
      </w:pPr>
    </w:p>
    <w:p w14:paraId="1F64D968" w14:textId="713BD39A" w:rsidR="00F75DCE" w:rsidRDefault="00F75DCE" w:rsidP="00412131">
      <w:pPr>
        <w:spacing w:line="300" w:lineRule="exact"/>
        <w:jc w:val="center"/>
        <w:rPr>
          <w:rFonts w:ascii="Ebrima" w:hAnsi="Ebrima" w:cstheme="minorHAnsi"/>
          <w:b/>
          <w:caps/>
          <w:sz w:val="22"/>
          <w:szCs w:val="22"/>
        </w:rPr>
      </w:pPr>
      <w:r>
        <w:rPr>
          <w:rFonts w:ascii="Ebrima" w:hAnsi="Ebrima" w:cstheme="minorHAnsi"/>
          <w:b/>
          <w:caps/>
          <w:sz w:val="22"/>
          <w:szCs w:val="22"/>
        </w:rPr>
        <w:t>A. descrição dos créditos imobiliários ccb</w:t>
      </w:r>
    </w:p>
    <w:p w14:paraId="1F31B501" w14:textId="1B6E1A05" w:rsidR="00D66078" w:rsidRDefault="00D66078" w:rsidP="00412131">
      <w:pPr>
        <w:spacing w:line="300" w:lineRule="exact"/>
        <w:jc w:val="center"/>
        <w:rPr>
          <w:rFonts w:ascii="Ebrima" w:hAnsi="Ebrima" w:cstheme="minorHAnsi"/>
          <w:b/>
          <w:caps/>
          <w:sz w:val="22"/>
          <w:szCs w:val="22"/>
        </w:rPr>
      </w:pPr>
    </w:p>
    <w:p w14:paraId="69E8F819" w14:textId="5AF54DA0" w:rsidR="002438CE" w:rsidRPr="002438CE" w:rsidRDefault="002438CE" w:rsidP="00412131">
      <w:pPr>
        <w:spacing w:line="300" w:lineRule="exact"/>
        <w:jc w:val="center"/>
        <w:rPr>
          <w:rFonts w:ascii="Ebrima" w:hAnsi="Ebrima" w:cstheme="minorHAnsi"/>
          <w:bCs/>
          <w:caps/>
          <w:sz w:val="22"/>
          <w:szCs w:val="22"/>
        </w:rPr>
      </w:pPr>
      <w:r w:rsidRPr="002438CE">
        <w:rPr>
          <w:rFonts w:ascii="Ebrima" w:hAnsi="Ebrima" w:cstheme="minorHAnsi"/>
          <w:bCs/>
          <w:caps/>
          <w:sz w:val="22"/>
          <w:szCs w:val="22"/>
          <w:highlight w:val="yellow"/>
        </w:rPr>
        <w:t>[INSERIR]</w:t>
      </w:r>
    </w:p>
    <w:p w14:paraId="07EC2BCA" w14:textId="77777777" w:rsidR="00BE6C1E" w:rsidRPr="000404E4" w:rsidRDefault="00BE6C1E" w:rsidP="00BE6C1E">
      <w:pPr>
        <w:pStyle w:val="Default"/>
        <w:jc w:val="center"/>
        <w:rPr>
          <w:rFonts w:ascii="Ebrima" w:hAnsi="Ebrima"/>
          <w:sz w:val="22"/>
          <w:szCs w:val="22"/>
        </w:rPr>
      </w:pPr>
    </w:p>
    <w:p w14:paraId="52217CFB" w14:textId="77777777" w:rsidR="00BE6C1E" w:rsidRDefault="00BE6C1E" w:rsidP="00412131">
      <w:pPr>
        <w:spacing w:line="300" w:lineRule="exact"/>
        <w:jc w:val="center"/>
        <w:rPr>
          <w:rFonts w:ascii="Ebrima" w:hAnsi="Ebrima" w:cstheme="minorHAnsi"/>
          <w:b/>
          <w:bCs/>
          <w:sz w:val="22"/>
          <w:szCs w:val="22"/>
        </w:rPr>
        <w:sectPr w:rsidR="00BE6C1E" w:rsidSect="00BE6C1E">
          <w:pgSz w:w="11906" w:h="16838" w:code="9"/>
          <w:pgMar w:top="1701" w:right="1134" w:bottom="1134" w:left="1418" w:header="709" w:footer="709" w:gutter="0"/>
          <w:cols w:space="708"/>
          <w:docGrid w:linePitch="360"/>
        </w:sectPr>
      </w:pPr>
    </w:p>
    <w:p w14:paraId="666F9BC6" w14:textId="6935DB0D" w:rsidR="00BE6C1E" w:rsidRDefault="00BE6C1E" w:rsidP="00412131">
      <w:pPr>
        <w:spacing w:line="300" w:lineRule="exact"/>
        <w:jc w:val="center"/>
        <w:rPr>
          <w:rFonts w:ascii="Ebrima" w:hAnsi="Ebrima" w:cstheme="minorHAnsi"/>
          <w:b/>
          <w:bCs/>
          <w:sz w:val="22"/>
          <w:szCs w:val="22"/>
        </w:rPr>
      </w:pPr>
    </w:p>
    <w:p w14:paraId="15D5E19E" w14:textId="77777777" w:rsidR="006570A7" w:rsidRPr="00CE0149" w:rsidRDefault="006570A7" w:rsidP="006570A7">
      <w:pPr>
        <w:rPr>
          <w:rFonts w:ascii="Ebrima" w:hAnsi="Ebrima"/>
          <w:sz w:val="22"/>
          <w:szCs w:val="22"/>
        </w:rPr>
      </w:pPr>
    </w:p>
    <w:p w14:paraId="65EB4070" w14:textId="77777777" w:rsidR="00F75DCE" w:rsidRDefault="00F75DCE" w:rsidP="003354CC">
      <w:pPr>
        <w:spacing w:after="160" w:line="259" w:lineRule="auto"/>
        <w:rPr>
          <w:rFonts w:ascii="Ebrima" w:hAnsi="Ebrima" w:cstheme="minorHAnsi"/>
          <w:b/>
          <w:sz w:val="22"/>
          <w:szCs w:val="22"/>
        </w:rPr>
      </w:pPr>
    </w:p>
    <w:p w14:paraId="3E075146" w14:textId="3D19DE75" w:rsidR="00F75DCE" w:rsidRPr="00F52ABB" w:rsidRDefault="00F75DCE" w:rsidP="00F75DCE">
      <w:pPr>
        <w:spacing w:line="300" w:lineRule="exact"/>
        <w:jc w:val="center"/>
        <w:rPr>
          <w:rFonts w:ascii="Ebrima" w:hAnsi="Ebrima"/>
          <w:b/>
          <w:sz w:val="22"/>
          <w:szCs w:val="22"/>
        </w:rPr>
      </w:pPr>
      <w:r>
        <w:rPr>
          <w:rFonts w:ascii="Ebrima" w:hAnsi="Ebrima"/>
          <w:b/>
          <w:sz w:val="22"/>
          <w:szCs w:val="22"/>
        </w:rPr>
        <w:t xml:space="preserve">B. DESCRIÇÃO DOS </w:t>
      </w:r>
      <w:r w:rsidR="00C34A95">
        <w:rPr>
          <w:rFonts w:ascii="Ebrima" w:hAnsi="Ebrima"/>
          <w:b/>
          <w:sz w:val="22"/>
          <w:szCs w:val="22"/>
        </w:rPr>
        <w:t>CRÉDITOS IMOBILIÁRIOS LOTES</w:t>
      </w:r>
    </w:p>
    <w:p w14:paraId="39C5C1F2" w14:textId="24780858" w:rsidR="00F75DCE" w:rsidRDefault="00F75DCE" w:rsidP="002438CE">
      <w:pPr>
        <w:spacing w:line="300" w:lineRule="exact"/>
        <w:jc w:val="center"/>
        <w:rPr>
          <w:rFonts w:ascii="Ebrima" w:hAnsi="Ebrima"/>
          <w:b/>
          <w:sz w:val="22"/>
          <w:szCs w:val="22"/>
        </w:rPr>
      </w:pPr>
    </w:p>
    <w:p w14:paraId="2BE4E9A4" w14:textId="66DBC1FE" w:rsidR="002438CE" w:rsidRPr="002438CE" w:rsidRDefault="002438CE" w:rsidP="002438CE">
      <w:pPr>
        <w:spacing w:line="300" w:lineRule="exact"/>
        <w:jc w:val="center"/>
        <w:rPr>
          <w:rFonts w:ascii="Ebrima" w:hAnsi="Ebrima"/>
          <w:bCs/>
          <w:sz w:val="22"/>
          <w:szCs w:val="22"/>
        </w:rPr>
      </w:pPr>
      <w:r w:rsidRPr="002438CE">
        <w:rPr>
          <w:rFonts w:ascii="Ebrima" w:hAnsi="Ebrima"/>
          <w:bCs/>
          <w:sz w:val="22"/>
          <w:szCs w:val="22"/>
          <w:highlight w:val="yellow"/>
        </w:rPr>
        <w:t>[INSERIR]</w:t>
      </w:r>
    </w:p>
    <w:p w14:paraId="3AE7D6B2" w14:textId="77777777" w:rsidR="004E2D59" w:rsidRDefault="004E2D59" w:rsidP="003354CC">
      <w:pPr>
        <w:spacing w:line="300" w:lineRule="exact"/>
        <w:rPr>
          <w:rFonts w:ascii="Ebrima" w:hAnsi="Ebrima"/>
          <w:b/>
          <w:sz w:val="22"/>
          <w:szCs w:val="22"/>
        </w:rPr>
      </w:pPr>
    </w:p>
    <w:p w14:paraId="723D3C7F" w14:textId="63845E6C" w:rsidR="00D66078" w:rsidRPr="00D66078" w:rsidRDefault="00D66078" w:rsidP="00D66078">
      <w:pPr>
        <w:spacing w:line="300" w:lineRule="exact"/>
        <w:jc w:val="center"/>
        <w:rPr>
          <w:rFonts w:ascii="Ebrima" w:hAnsi="Ebrima"/>
          <w:bCs/>
          <w:sz w:val="22"/>
          <w:szCs w:val="22"/>
        </w:rPr>
      </w:pPr>
    </w:p>
    <w:p w14:paraId="39E73741" w14:textId="77777777" w:rsidR="00F75DCE" w:rsidRDefault="00F75DCE" w:rsidP="00412131">
      <w:pPr>
        <w:spacing w:line="300" w:lineRule="exact"/>
        <w:rPr>
          <w:rFonts w:ascii="Ebrima" w:hAnsi="Ebrima" w:cstheme="minorHAnsi"/>
          <w:b/>
          <w:sz w:val="22"/>
          <w:szCs w:val="22"/>
        </w:rPr>
      </w:pPr>
    </w:p>
    <w:p w14:paraId="763F9958" w14:textId="77777777" w:rsidR="00F75DCE" w:rsidRDefault="00F75DCE" w:rsidP="00412131">
      <w:pPr>
        <w:spacing w:line="300" w:lineRule="exact"/>
        <w:rPr>
          <w:rFonts w:ascii="Ebrima" w:hAnsi="Ebrima" w:cstheme="minorHAnsi"/>
          <w:b/>
          <w:sz w:val="22"/>
          <w:szCs w:val="22"/>
        </w:rPr>
        <w:sectPr w:rsidR="00F75DCE" w:rsidSect="00BE6C1E">
          <w:pgSz w:w="16838" w:h="11906" w:orient="landscape" w:code="9"/>
          <w:pgMar w:top="1418" w:right="1701" w:bottom="1134" w:left="1134" w:header="709" w:footer="709" w:gutter="0"/>
          <w:cols w:space="708"/>
          <w:docGrid w:linePitch="360"/>
        </w:sectPr>
      </w:pPr>
    </w:p>
    <w:p w14:paraId="37C81F25" w14:textId="0E60CD0D" w:rsidR="00412131" w:rsidRPr="0082644B" w:rsidRDefault="00412131" w:rsidP="00412131">
      <w:pPr>
        <w:spacing w:line="300" w:lineRule="exact"/>
        <w:rPr>
          <w:rFonts w:ascii="Ebrima" w:hAnsi="Ebrima" w:cstheme="minorHAnsi"/>
          <w:b/>
          <w:sz w:val="22"/>
          <w:szCs w:val="22"/>
        </w:rPr>
      </w:pPr>
    </w:p>
    <w:p w14:paraId="135FA4B0"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545" w:name="_Toc451888019"/>
      <w:bookmarkStart w:id="546" w:name="_Toc453263792"/>
      <w:bookmarkStart w:id="547" w:name="_Toc42360351"/>
      <w:bookmarkStart w:id="548" w:name="_Toc67306978"/>
      <w:bookmarkStart w:id="549" w:name="_Toc60066567"/>
      <w:r w:rsidRPr="0082644B">
        <w:rPr>
          <w:rFonts w:ascii="Ebrima" w:hAnsi="Ebrima" w:cstheme="minorHAnsi"/>
          <w:sz w:val="22"/>
          <w:szCs w:val="22"/>
        </w:rPr>
        <w:t>ANEXO II</w:t>
      </w:r>
      <w:bookmarkEnd w:id="545"/>
      <w:bookmarkEnd w:id="546"/>
      <w:bookmarkEnd w:id="547"/>
      <w:bookmarkEnd w:id="548"/>
      <w:bookmarkEnd w:id="549"/>
    </w:p>
    <w:p w14:paraId="573DAA09" w14:textId="77777777" w:rsidR="00412131" w:rsidRDefault="00412131" w:rsidP="00412131">
      <w:pPr>
        <w:spacing w:line="300" w:lineRule="exact"/>
        <w:ind w:right="-2"/>
        <w:jc w:val="center"/>
        <w:rPr>
          <w:rFonts w:ascii="Ebrima" w:hAnsi="Ebrima" w:cstheme="minorHAnsi"/>
          <w:b/>
          <w:sz w:val="22"/>
          <w:szCs w:val="22"/>
        </w:rPr>
      </w:pPr>
      <w:bookmarkStart w:id="550" w:name="_Toc366868581"/>
      <w:bookmarkStart w:id="551" w:name="_Toc366099259"/>
      <w:r w:rsidRPr="0082644B">
        <w:rPr>
          <w:rFonts w:ascii="Ebrima" w:hAnsi="Ebrima" w:cstheme="minorHAnsi"/>
          <w:b/>
          <w:sz w:val="22"/>
          <w:szCs w:val="22"/>
        </w:rPr>
        <w:t>DATAS DE PAGAMENTO DE REMUNERAÇÃO E AMORTIZAÇÃO PROGRAMADA</w:t>
      </w:r>
      <w:bookmarkEnd w:id="550"/>
      <w:bookmarkEnd w:id="551"/>
      <w:r w:rsidRPr="0082644B">
        <w:rPr>
          <w:rFonts w:ascii="Ebrima" w:hAnsi="Ebrima" w:cstheme="minorHAnsi"/>
          <w:b/>
          <w:sz w:val="22"/>
          <w:szCs w:val="22"/>
        </w:rPr>
        <w:t xml:space="preserve"> DOS CRI </w:t>
      </w:r>
    </w:p>
    <w:p w14:paraId="25D638B1" w14:textId="17AE2A2F" w:rsidR="00276B67" w:rsidRDefault="00276B67" w:rsidP="003354CC">
      <w:pPr>
        <w:spacing w:line="300" w:lineRule="exact"/>
        <w:ind w:right="-2"/>
        <w:jc w:val="center"/>
        <w:rPr>
          <w:rFonts w:ascii="Ebrima" w:hAnsi="Ebrima" w:cstheme="minorHAnsi"/>
          <w:b/>
          <w:sz w:val="22"/>
          <w:szCs w:val="22"/>
        </w:rPr>
      </w:pPr>
    </w:p>
    <w:p w14:paraId="0F94F8B0" w14:textId="54C379B4" w:rsidR="002438CE" w:rsidRPr="002438CE" w:rsidRDefault="002438CE" w:rsidP="003354CC">
      <w:pPr>
        <w:spacing w:line="300" w:lineRule="exact"/>
        <w:ind w:right="-2"/>
        <w:jc w:val="center"/>
        <w:rPr>
          <w:rFonts w:ascii="Ebrima" w:hAnsi="Ebrima" w:cstheme="minorHAnsi"/>
          <w:bCs/>
          <w:sz w:val="22"/>
          <w:szCs w:val="22"/>
        </w:rPr>
      </w:pPr>
      <w:r w:rsidRPr="002438CE">
        <w:rPr>
          <w:rFonts w:ascii="Ebrima" w:hAnsi="Ebrima" w:cstheme="minorHAnsi"/>
          <w:bCs/>
          <w:sz w:val="22"/>
          <w:szCs w:val="22"/>
          <w:highlight w:val="yellow"/>
        </w:rPr>
        <w:t>[INSERIR]</w:t>
      </w:r>
    </w:p>
    <w:p w14:paraId="343C78C7" w14:textId="1F0828E2" w:rsidR="00D66078" w:rsidRDefault="00D66078">
      <w:pPr>
        <w:spacing w:after="160" w:line="259" w:lineRule="auto"/>
        <w:rPr>
          <w:rFonts w:ascii="Ebrima" w:hAnsi="Ebrima" w:cstheme="minorHAnsi"/>
          <w:sz w:val="22"/>
          <w:szCs w:val="22"/>
        </w:rPr>
      </w:pPr>
      <w:r>
        <w:rPr>
          <w:rFonts w:ascii="Ebrima" w:hAnsi="Ebrima" w:cstheme="minorHAnsi"/>
          <w:sz w:val="22"/>
          <w:szCs w:val="22"/>
        </w:rPr>
        <w:br w:type="page"/>
      </w:r>
    </w:p>
    <w:p w14:paraId="0F697399" w14:textId="031CDEB3" w:rsidR="00695959" w:rsidRPr="0082644B" w:rsidRDefault="00695959" w:rsidP="00695959">
      <w:pPr>
        <w:pStyle w:val="Ttulo1"/>
        <w:spacing w:before="0" w:after="0" w:line="300" w:lineRule="exact"/>
        <w:jc w:val="center"/>
        <w:rPr>
          <w:rFonts w:ascii="Ebrima" w:hAnsi="Ebrima" w:cstheme="minorHAnsi"/>
          <w:b w:val="0"/>
          <w:sz w:val="22"/>
          <w:szCs w:val="22"/>
        </w:rPr>
      </w:pPr>
      <w:bookmarkStart w:id="552" w:name="_Toc451888020"/>
      <w:bookmarkStart w:id="553" w:name="_Toc453263793"/>
      <w:bookmarkStart w:id="554" w:name="_Toc29554861"/>
      <w:bookmarkStart w:id="555" w:name="_Toc11781267"/>
      <w:bookmarkStart w:id="556" w:name="_Toc526341941"/>
      <w:bookmarkStart w:id="557" w:name="_Toc10622520"/>
      <w:bookmarkStart w:id="558" w:name="_Toc67306979"/>
      <w:bookmarkStart w:id="559" w:name="_Toc60066568"/>
      <w:r w:rsidRPr="0082644B">
        <w:rPr>
          <w:rFonts w:ascii="Ebrima" w:hAnsi="Ebrima" w:cstheme="minorHAnsi"/>
          <w:sz w:val="22"/>
          <w:szCs w:val="22"/>
        </w:rPr>
        <w:lastRenderedPageBreak/>
        <w:t>ANEXO III</w:t>
      </w:r>
      <w:bookmarkEnd w:id="552"/>
      <w:bookmarkEnd w:id="553"/>
      <w:bookmarkEnd w:id="554"/>
      <w:bookmarkEnd w:id="555"/>
      <w:bookmarkEnd w:id="556"/>
      <w:bookmarkEnd w:id="557"/>
      <w:bookmarkEnd w:id="558"/>
      <w:bookmarkEnd w:id="559"/>
    </w:p>
    <w:p w14:paraId="5B84735F" w14:textId="77777777" w:rsidR="00695959" w:rsidRPr="0082644B" w:rsidRDefault="00695959" w:rsidP="00695959">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034AE599" w14:textId="77777777" w:rsidR="00695959" w:rsidRPr="0082644B" w:rsidRDefault="00695959" w:rsidP="00695959">
      <w:pPr>
        <w:tabs>
          <w:tab w:val="left" w:pos="7340"/>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56C924" w14:textId="335C104B" w:rsidR="00695959" w:rsidRPr="0082644B" w:rsidRDefault="00695959" w:rsidP="00695959">
      <w:pPr>
        <w:spacing w:line="300" w:lineRule="exact"/>
        <w:ind w:right="-2"/>
        <w:jc w:val="both"/>
        <w:rPr>
          <w:rFonts w:ascii="Ebrima" w:hAnsi="Ebrima" w:cstheme="minorHAnsi"/>
          <w:sz w:val="22"/>
          <w:szCs w:val="22"/>
        </w:rPr>
      </w:pPr>
      <w:r w:rsidRPr="00FA4836">
        <w:rPr>
          <w:rFonts w:ascii="Ebrima" w:hAnsi="Ebrima" w:cstheme="minorHAnsi"/>
          <w:sz w:val="22"/>
          <w:szCs w:val="22"/>
        </w:rPr>
        <w:t xml:space="preserve">A </w:t>
      </w:r>
      <w:r w:rsidR="002438CE" w:rsidRPr="002438CE">
        <w:rPr>
          <w:rFonts w:ascii="Ebrima" w:hAnsi="Ebrima" w:cstheme="minorHAnsi"/>
          <w:b/>
          <w:sz w:val="22"/>
          <w:szCs w:val="22"/>
          <w:highlight w:val="yellow"/>
        </w:rPr>
        <w:t>[INSERIR]</w:t>
      </w:r>
      <w:r w:rsidRPr="0082644B">
        <w:rPr>
          <w:rFonts w:ascii="Ebrima" w:hAnsi="Ebrima" w:cstheme="minorHAnsi"/>
          <w:sz w:val="22"/>
          <w:szCs w:val="22"/>
        </w:rPr>
        <w:t>, instituição devidamente autorizada pela CVM a prestar o serviço de distribuição de valores mobiliários (“</w:t>
      </w:r>
      <w:r w:rsidRPr="0082644B">
        <w:rPr>
          <w:rFonts w:ascii="Ebrima" w:hAnsi="Ebrima" w:cstheme="minorHAnsi"/>
          <w:sz w:val="22"/>
          <w:szCs w:val="22"/>
          <w:u w:val="single"/>
        </w:rPr>
        <w:t>Coordenador Líder</w:t>
      </w:r>
      <w:r w:rsidRPr="0082644B">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Pr>
          <w:rFonts w:ascii="Ebrima" w:hAnsi="Ebrima" w:cstheme="minorHAnsi"/>
          <w:sz w:val="22"/>
          <w:szCs w:val="22"/>
        </w:rPr>
        <w:t>s</w:t>
      </w:r>
      <w:r w:rsidRPr="0082644B">
        <w:rPr>
          <w:rFonts w:ascii="Ebrima" w:hAnsi="Ebrima" w:cstheme="minorHAnsi"/>
          <w:sz w:val="22"/>
          <w:szCs w:val="22"/>
        </w:rPr>
        <w:t xml:space="preserve"> </w:t>
      </w:r>
      <w:r w:rsidR="002438CE" w:rsidRPr="002438CE">
        <w:rPr>
          <w:rFonts w:ascii="Ebrima" w:hAnsi="Ebrima"/>
          <w:sz w:val="22"/>
          <w:highlight w:val="yellow"/>
        </w:rPr>
        <w:t>[•]</w:t>
      </w:r>
      <w:r w:rsidR="009A7A45">
        <w:rPr>
          <w:rFonts w:ascii="Ebrima" w:hAnsi="Ebrima"/>
          <w:sz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com sede em São Paulo, Estado de São Paulo, na Rua Fidêncio Ramos</w:t>
      </w:r>
      <w:r>
        <w:rPr>
          <w:rFonts w:ascii="Ebrima" w:hAnsi="Ebrima" w:cstheme="minorHAnsi"/>
          <w:sz w:val="22"/>
          <w:szCs w:val="22"/>
        </w:rPr>
        <w:t>, nº</w:t>
      </w:r>
      <w:r w:rsidRPr="0082644B">
        <w:rPr>
          <w:rFonts w:ascii="Ebrima" w:hAnsi="Ebrima" w:cstheme="minorHAnsi"/>
          <w:sz w:val="22"/>
          <w:szCs w:val="22"/>
        </w:rPr>
        <w:t xml:space="preserve"> 213, conjunto 41, Vila Olímpia, CE</w:t>
      </w:r>
      <w:r>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7B6F4A83" w14:textId="77777777" w:rsidR="00695959" w:rsidRPr="0082644B" w:rsidRDefault="00695959" w:rsidP="00695959">
      <w:pPr>
        <w:spacing w:line="300" w:lineRule="exact"/>
        <w:ind w:right="-2"/>
        <w:jc w:val="both"/>
        <w:rPr>
          <w:rFonts w:ascii="Ebrima" w:hAnsi="Ebrima" w:cstheme="minorHAnsi"/>
          <w:sz w:val="22"/>
          <w:szCs w:val="22"/>
        </w:rPr>
      </w:pPr>
    </w:p>
    <w:p w14:paraId="778A6BAA" w14:textId="77777777" w:rsidR="00695959" w:rsidRPr="005003B8" w:rsidRDefault="00695959" w:rsidP="00695959">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As palavras e expressões iniciadas </w:t>
      </w:r>
      <w:r w:rsidRPr="005003B8">
        <w:rPr>
          <w:rFonts w:ascii="Ebrima" w:hAnsi="Ebrima" w:cstheme="minorHAnsi"/>
          <w:sz w:val="22"/>
          <w:szCs w:val="22"/>
        </w:rPr>
        <w:t>em letra maiúscula que não sejam definidas nesta Declaração terão o significado previsto no Termo de Securitização.</w:t>
      </w:r>
    </w:p>
    <w:p w14:paraId="14513E24" w14:textId="77777777" w:rsidR="00695959" w:rsidRPr="005003B8" w:rsidRDefault="00695959" w:rsidP="00695959">
      <w:pPr>
        <w:spacing w:line="300" w:lineRule="exact"/>
        <w:ind w:right="-2"/>
        <w:jc w:val="center"/>
        <w:rPr>
          <w:rFonts w:ascii="Ebrima" w:hAnsi="Ebrima" w:cstheme="minorHAnsi"/>
          <w:sz w:val="22"/>
          <w:szCs w:val="22"/>
        </w:rPr>
      </w:pPr>
    </w:p>
    <w:p w14:paraId="0BC9956B" w14:textId="2DCE8808" w:rsidR="00695959" w:rsidRPr="0082644B" w:rsidRDefault="00695959" w:rsidP="00695959">
      <w:pPr>
        <w:spacing w:line="300" w:lineRule="exact"/>
        <w:ind w:right="-2"/>
        <w:jc w:val="center"/>
        <w:rPr>
          <w:rFonts w:ascii="Ebrima" w:hAnsi="Ebrima" w:cstheme="minorHAnsi"/>
          <w:sz w:val="22"/>
          <w:szCs w:val="22"/>
        </w:rPr>
      </w:pPr>
      <w:r w:rsidRPr="005003B8">
        <w:rPr>
          <w:rFonts w:ascii="Ebrima" w:hAnsi="Ebrima" w:cstheme="minorHAnsi"/>
          <w:sz w:val="22"/>
          <w:szCs w:val="22"/>
        </w:rPr>
        <w:t xml:space="preserve">São Paulo, </w:t>
      </w:r>
      <w:r w:rsidR="002438CE" w:rsidRPr="002438CE">
        <w:rPr>
          <w:rFonts w:ascii="Ebrima" w:hAnsi="Ebrima"/>
          <w:sz w:val="22"/>
          <w:highlight w:val="yellow"/>
        </w:rPr>
        <w:t>[•] de [•]</w:t>
      </w:r>
      <w:r w:rsidR="009A7A45" w:rsidRPr="002438CE">
        <w:rPr>
          <w:rFonts w:ascii="Ebrima" w:hAnsi="Ebrima"/>
          <w:sz w:val="22"/>
          <w:highlight w:val="yellow"/>
        </w:rPr>
        <w:t xml:space="preserve"> </w:t>
      </w:r>
      <w:r w:rsidRPr="002438CE">
        <w:rPr>
          <w:rFonts w:ascii="Ebrima" w:hAnsi="Ebrima" w:cstheme="minorHAnsi"/>
          <w:sz w:val="22"/>
          <w:szCs w:val="22"/>
          <w:highlight w:val="yellow"/>
        </w:rPr>
        <w:t xml:space="preserve">de </w:t>
      </w:r>
      <w:r w:rsidR="007E5EAA" w:rsidRPr="002438CE">
        <w:rPr>
          <w:rFonts w:ascii="Ebrima" w:hAnsi="Ebrima" w:cstheme="minorHAnsi"/>
          <w:sz w:val="22"/>
          <w:szCs w:val="22"/>
          <w:highlight w:val="yellow"/>
        </w:rPr>
        <w:t>2021</w:t>
      </w:r>
      <w:r w:rsidRPr="009A7A45">
        <w:rPr>
          <w:rFonts w:ascii="Ebrima" w:hAnsi="Ebrima" w:cstheme="minorHAnsi"/>
          <w:sz w:val="22"/>
          <w:szCs w:val="22"/>
        </w:rPr>
        <w:t>.</w:t>
      </w:r>
    </w:p>
    <w:p w14:paraId="4F75CF09" w14:textId="77777777" w:rsidR="00695959" w:rsidRPr="0082644B" w:rsidRDefault="00695959" w:rsidP="00695959">
      <w:pPr>
        <w:spacing w:line="300" w:lineRule="exact"/>
        <w:ind w:right="-2"/>
        <w:jc w:val="center"/>
        <w:rPr>
          <w:rFonts w:ascii="Ebrima" w:hAnsi="Ebrima" w:cstheme="minorHAnsi"/>
          <w:b/>
          <w:sz w:val="22"/>
          <w:szCs w:val="22"/>
        </w:rPr>
      </w:pPr>
    </w:p>
    <w:p w14:paraId="759469B4" w14:textId="7D9A17AE" w:rsidR="00695959" w:rsidRPr="00FA4836" w:rsidRDefault="002438CE" w:rsidP="00695959">
      <w:pPr>
        <w:spacing w:line="300" w:lineRule="exact"/>
        <w:ind w:right="-2"/>
        <w:jc w:val="center"/>
        <w:rPr>
          <w:rFonts w:ascii="Ebrima" w:hAnsi="Ebrima" w:cstheme="minorHAnsi"/>
          <w:b/>
          <w:sz w:val="22"/>
          <w:szCs w:val="22"/>
        </w:rPr>
      </w:pPr>
      <w:r w:rsidRPr="002438CE">
        <w:rPr>
          <w:rFonts w:ascii="Ebrima" w:hAnsi="Ebrima" w:cstheme="minorHAnsi"/>
          <w:b/>
          <w:sz w:val="22"/>
          <w:szCs w:val="22"/>
          <w:highlight w:val="yellow"/>
        </w:rPr>
        <w:t>[•]</w:t>
      </w:r>
    </w:p>
    <w:p w14:paraId="59A80BA3" w14:textId="77777777" w:rsidR="00695959" w:rsidRDefault="00695959" w:rsidP="00695959">
      <w:pPr>
        <w:tabs>
          <w:tab w:val="left" w:pos="1134"/>
        </w:tabs>
        <w:spacing w:line="300" w:lineRule="exact"/>
        <w:ind w:right="-2"/>
        <w:rPr>
          <w:rFonts w:ascii="Ebrima" w:hAnsi="Ebrima" w:cstheme="minorHAnsi"/>
          <w:b/>
          <w:sz w:val="22"/>
          <w:szCs w:val="22"/>
        </w:rPr>
      </w:pPr>
    </w:p>
    <w:p w14:paraId="1ED33FC3" w14:textId="77777777" w:rsidR="00695959" w:rsidRPr="0082644B" w:rsidRDefault="00695959" w:rsidP="00695959">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695959" w:rsidRPr="0082644B" w14:paraId="4F8838D7" w14:textId="77777777" w:rsidTr="00A37865">
        <w:tc>
          <w:tcPr>
            <w:tcW w:w="4783" w:type="dxa"/>
          </w:tcPr>
          <w:p w14:paraId="2941E39F"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5FC6250C"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695959" w:rsidRPr="0082644B" w14:paraId="01D732A4" w14:textId="77777777" w:rsidTr="00A37865">
        <w:tc>
          <w:tcPr>
            <w:tcW w:w="4783" w:type="dxa"/>
          </w:tcPr>
          <w:p w14:paraId="37F97722"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785C23D2"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695959" w:rsidRPr="0082644B" w14:paraId="0221427A" w14:textId="77777777" w:rsidTr="00A37865">
        <w:tc>
          <w:tcPr>
            <w:tcW w:w="4783" w:type="dxa"/>
          </w:tcPr>
          <w:p w14:paraId="37BE8117"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226B1C16"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50FFE490" w:rsidR="00412131" w:rsidRPr="0082644B" w:rsidRDefault="00412131" w:rsidP="00412131">
      <w:pPr>
        <w:tabs>
          <w:tab w:val="center" w:pos="4677"/>
        </w:tabs>
        <w:spacing w:line="300" w:lineRule="exact"/>
        <w:ind w:right="-2"/>
        <w:rPr>
          <w:rFonts w:ascii="Ebrima" w:hAnsi="Ebrima" w:cstheme="minorHAnsi"/>
          <w:sz w:val="22"/>
          <w:szCs w:val="22"/>
        </w:rPr>
      </w:pPr>
    </w:p>
    <w:p w14:paraId="46A08BCF" w14:textId="77777777" w:rsidR="00695959" w:rsidRDefault="00695959">
      <w:pPr>
        <w:spacing w:after="160" w:line="259" w:lineRule="auto"/>
        <w:rPr>
          <w:rFonts w:ascii="Ebrima" w:hAnsi="Ebrima" w:cstheme="minorHAnsi"/>
          <w:b/>
          <w:bCs/>
          <w:kern w:val="32"/>
          <w:sz w:val="22"/>
          <w:szCs w:val="22"/>
        </w:rPr>
      </w:pPr>
      <w:bookmarkStart w:id="560" w:name="_Toc451888021"/>
      <w:bookmarkStart w:id="561" w:name="_Toc453263794"/>
      <w:bookmarkStart w:id="562" w:name="_Toc42360353"/>
      <w:r>
        <w:rPr>
          <w:rFonts w:ascii="Ebrima" w:hAnsi="Ebrima" w:cstheme="minorHAnsi"/>
          <w:sz w:val="22"/>
          <w:szCs w:val="22"/>
        </w:rPr>
        <w:br w:type="page"/>
      </w:r>
    </w:p>
    <w:p w14:paraId="55BE929B" w14:textId="32C6C2A2" w:rsidR="00412131" w:rsidRPr="0082644B" w:rsidRDefault="00412131" w:rsidP="00412131">
      <w:pPr>
        <w:pStyle w:val="Ttulo1"/>
        <w:spacing w:before="0" w:after="0" w:line="300" w:lineRule="exact"/>
        <w:jc w:val="center"/>
        <w:rPr>
          <w:rFonts w:ascii="Ebrima" w:hAnsi="Ebrima" w:cstheme="minorHAnsi"/>
          <w:b w:val="0"/>
          <w:sz w:val="22"/>
          <w:szCs w:val="22"/>
        </w:rPr>
      </w:pPr>
      <w:bookmarkStart w:id="563" w:name="_Toc67306980"/>
      <w:bookmarkStart w:id="564" w:name="_Toc60066569"/>
      <w:r w:rsidRPr="0082644B">
        <w:rPr>
          <w:rFonts w:ascii="Ebrima" w:hAnsi="Ebrima" w:cstheme="minorHAnsi"/>
          <w:sz w:val="22"/>
          <w:szCs w:val="22"/>
        </w:rPr>
        <w:lastRenderedPageBreak/>
        <w:t>ANEXO I</w:t>
      </w:r>
      <w:r w:rsidR="00695959">
        <w:rPr>
          <w:rFonts w:ascii="Ebrima" w:hAnsi="Ebrima" w:cstheme="minorHAnsi"/>
          <w:sz w:val="22"/>
          <w:szCs w:val="22"/>
        </w:rPr>
        <w:t>V</w:t>
      </w:r>
      <w:bookmarkEnd w:id="560"/>
      <w:bookmarkEnd w:id="561"/>
      <w:bookmarkEnd w:id="562"/>
      <w:bookmarkEnd w:id="563"/>
      <w:bookmarkEnd w:id="564"/>
    </w:p>
    <w:p w14:paraId="0B0B335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412131">
      <w:pPr>
        <w:spacing w:line="300" w:lineRule="exact"/>
        <w:ind w:right="-2"/>
        <w:jc w:val="both"/>
        <w:rPr>
          <w:rFonts w:ascii="Ebrima" w:hAnsi="Ebrima" w:cstheme="minorHAnsi"/>
          <w:sz w:val="22"/>
          <w:szCs w:val="22"/>
        </w:rPr>
      </w:pPr>
    </w:p>
    <w:p w14:paraId="5B0255C4" w14:textId="2CE3C0E9"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com sede em São Paulo, Estado de São Paulo, na Rua Fidêncio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2438CE" w:rsidRPr="002438CE">
        <w:rPr>
          <w:rFonts w:ascii="Ebrima" w:hAnsi="Ebrima"/>
          <w:sz w:val="22"/>
          <w:highlight w:val="yellow"/>
        </w:rPr>
        <w:t>[•]</w:t>
      </w:r>
      <w:r w:rsidR="009A7A45" w:rsidRPr="00F52ABB">
        <w:rPr>
          <w:rFonts w:ascii="Ebrima" w:hAnsi="Ebrima"/>
          <w:sz w:val="22"/>
          <w:szCs w:val="22"/>
        </w:rPr>
        <w:t xml:space="preserve"> </w:t>
      </w:r>
      <w:r w:rsidRPr="0082644B">
        <w:rPr>
          <w:rFonts w:ascii="Ebrima" w:hAnsi="Ebrima" w:cstheme="minorHAnsi"/>
          <w:sz w:val="22"/>
          <w:szCs w:val="22"/>
        </w:rPr>
        <w:t>Séries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412131">
      <w:pPr>
        <w:spacing w:line="300" w:lineRule="exact"/>
        <w:ind w:right="-2"/>
        <w:jc w:val="both"/>
        <w:rPr>
          <w:rFonts w:ascii="Ebrima" w:hAnsi="Ebrima" w:cstheme="minorHAnsi"/>
          <w:sz w:val="22"/>
          <w:szCs w:val="22"/>
        </w:rPr>
      </w:pPr>
    </w:p>
    <w:p w14:paraId="59174B25" w14:textId="77777777" w:rsidR="00412131" w:rsidRPr="005003B8"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As palavras e expressões iniciadas em </w:t>
      </w:r>
      <w:r w:rsidRPr="005003B8">
        <w:rPr>
          <w:rFonts w:ascii="Ebrima" w:hAnsi="Ebrima" w:cstheme="minorHAnsi"/>
          <w:sz w:val="22"/>
          <w:szCs w:val="22"/>
        </w:rPr>
        <w:t>letra maiúscula que não sejam definidas nesta Declaração terão o significado previsto no Termo de Securitização.</w:t>
      </w:r>
    </w:p>
    <w:p w14:paraId="6DAABCB4" w14:textId="77777777" w:rsidR="00412131" w:rsidRPr="005003B8" w:rsidRDefault="00412131" w:rsidP="00412131">
      <w:pPr>
        <w:spacing w:line="300" w:lineRule="exact"/>
        <w:ind w:right="-2"/>
        <w:jc w:val="both"/>
        <w:rPr>
          <w:rFonts w:ascii="Ebrima" w:hAnsi="Ebrima" w:cstheme="minorHAnsi"/>
          <w:sz w:val="22"/>
          <w:szCs w:val="22"/>
        </w:rPr>
      </w:pPr>
    </w:p>
    <w:p w14:paraId="4A1645AB" w14:textId="73EF788C" w:rsidR="00412131" w:rsidRPr="0082644B" w:rsidRDefault="00412131" w:rsidP="00412131">
      <w:pPr>
        <w:spacing w:line="300" w:lineRule="exact"/>
        <w:ind w:right="-2"/>
        <w:jc w:val="center"/>
        <w:rPr>
          <w:rFonts w:ascii="Ebrima" w:hAnsi="Ebrima" w:cstheme="minorHAnsi"/>
          <w:sz w:val="22"/>
          <w:szCs w:val="22"/>
        </w:rPr>
      </w:pPr>
      <w:r w:rsidRPr="005003B8">
        <w:rPr>
          <w:rFonts w:ascii="Ebrima" w:hAnsi="Ebrima" w:cstheme="minorHAnsi"/>
          <w:sz w:val="22"/>
          <w:szCs w:val="22"/>
        </w:rPr>
        <w:t xml:space="preserve">São Paulo, </w:t>
      </w:r>
      <w:r w:rsidR="002438CE" w:rsidRPr="002438CE">
        <w:rPr>
          <w:rFonts w:ascii="Ebrima" w:hAnsi="Ebrima"/>
          <w:sz w:val="22"/>
          <w:highlight w:val="yellow"/>
        </w:rPr>
        <w:t>[•] de [•]</w:t>
      </w:r>
      <w:r w:rsidR="009A7A45" w:rsidRPr="002438CE">
        <w:rPr>
          <w:rFonts w:ascii="Ebrima" w:hAnsi="Ebrima"/>
          <w:sz w:val="22"/>
          <w:highlight w:val="yellow"/>
        </w:rPr>
        <w:t xml:space="preserve"> </w:t>
      </w:r>
      <w:r w:rsidR="00D66078" w:rsidRPr="002438CE">
        <w:rPr>
          <w:rFonts w:ascii="Ebrima" w:hAnsi="Ebrima"/>
          <w:sz w:val="22"/>
          <w:highlight w:val="yellow"/>
        </w:rPr>
        <w:t xml:space="preserve">de </w:t>
      </w:r>
      <w:r w:rsidR="007E5EAA" w:rsidRPr="002438CE">
        <w:rPr>
          <w:rFonts w:ascii="Ebrima" w:hAnsi="Ebrima"/>
          <w:sz w:val="22"/>
          <w:highlight w:val="yellow"/>
        </w:rPr>
        <w:t>2021</w:t>
      </w:r>
      <w:r w:rsidR="00DE14AC" w:rsidRPr="005003B8">
        <w:rPr>
          <w:rFonts w:ascii="Ebrima" w:hAnsi="Ebrima" w:cstheme="minorHAnsi"/>
          <w:sz w:val="22"/>
          <w:szCs w:val="22"/>
        </w:rPr>
        <w:t>.</w:t>
      </w:r>
    </w:p>
    <w:p w14:paraId="537B89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8FA7C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7479DB24" w14:textId="11207B47" w:rsidR="00412131" w:rsidRPr="0082644B" w:rsidRDefault="00412131" w:rsidP="00412131">
      <w:pPr>
        <w:pStyle w:val="Ttulo1"/>
        <w:spacing w:before="0" w:after="0" w:line="300" w:lineRule="exact"/>
        <w:jc w:val="center"/>
        <w:rPr>
          <w:rFonts w:ascii="Ebrima" w:hAnsi="Ebrima" w:cstheme="minorHAnsi"/>
          <w:b w:val="0"/>
          <w:sz w:val="22"/>
          <w:szCs w:val="22"/>
        </w:rPr>
      </w:pPr>
      <w:bookmarkStart w:id="565" w:name="_Toc451888022"/>
      <w:bookmarkStart w:id="566" w:name="_Toc453263795"/>
      <w:bookmarkStart w:id="567" w:name="_Toc42360354"/>
      <w:bookmarkStart w:id="568" w:name="_Toc67306981"/>
      <w:bookmarkStart w:id="569" w:name="_Toc60066570"/>
      <w:r w:rsidRPr="0082644B">
        <w:rPr>
          <w:rFonts w:ascii="Ebrima" w:hAnsi="Ebrima" w:cstheme="minorHAnsi"/>
          <w:sz w:val="22"/>
          <w:szCs w:val="22"/>
        </w:rPr>
        <w:lastRenderedPageBreak/>
        <w:t>ANEXO V</w:t>
      </w:r>
      <w:bookmarkEnd w:id="565"/>
      <w:bookmarkEnd w:id="566"/>
      <w:bookmarkEnd w:id="567"/>
      <w:bookmarkEnd w:id="568"/>
      <w:bookmarkEnd w:id="569"/>
    </w:p>
    <w:p w14:paraId="01D8E141"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412131">
      <w:pPr>
        <w:spacing w:line="300" w:lineRule="exact"/>
        <w:ind w:right="-2"/>
        <w:jc w:val="both"/>
        <w:rPr>
          <w:rFonts w:ascii="Ebrima" w:hAnsi="Ebrima" w:cstheme="minorHAnsi"/>
          <w:sz w:val="22"/>
          <w:szCs w:val="22"/>
        </w:rPr>
      </w:pPr>
    </w:p>
    <w:p w14:paraId="3563510D" w14:textId="6FC50B4A"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 xml:space="preserve">A </w:t>
      </w:r>
      <w:r w:rsidR="001F27F6" w:rsidRPr="008557CE">
        <w:rPr>
          <w:rFonts w:ascii="Ebrima" w:hAnsi="Ebrima" w:cs="Calibri"/>
          <w:b/>
          <w:snapToGrid w:val="0"/>
          <w:sz w:val="22"/>
          <w:szCs w:val="22"/>
        </w:rPr>
        <w:t>SIMPLIFIC PAVARINI DISTRIBUIDORA DE TÍTULOS E VALORES MOBILIÁRIOS LTDA.</w:t>
      </w:r>
      <w:r w:rsidR="001F27F6" w:rsidRPr="00B9622D">
        <w:rPr>
          <w:rFonts w:ascii="Ebrima" w:hAnsi="Ebrima" w:cs="Calibri"/>
          <w:bCs/>
          <w:snapToGrid w:val="0"/>
          <w:sz w:val="22"/>
          <w:szCs w:val="22"/>
        </w:rPr>
        <w:t>,</w:t>
      </w:r>
      <w:r w:rsidR="001F27F6" w:rsidRPr="008557CE">
        <w:rPr>
          <w:rFonts w:ascii="Ebrima" w:hAnsi="Ebrima" w:cs="Calibri"/>
          <w:b/>
          <w:snapToGrid w:val="0"/>
          <w:sz w:val="22"/>
          <w:szCs w:val="22"/>
        </w:rPr>
        <w:t xml:space="preserve"> </w:t>
      </w:r>
      <w:r w:rsidR="005644C0">
        <w:rPr>
          <w:rFonts w:ascii="Ebrima" w:hAnsi="Ebrima" w:cs="Calibri"/>
          <w:bCs/>
          <w:snapToGrid w:val="0"/>
          <w:sz w:val="22"/>
          <w:szCs w:val="22"/>
        </w:rPr>
        <w:t>sociedade empresária limitada, inscrita no CNPJ/ME sob o nº 15.227.994</w:t>
      </w:r>
      <w:r w:rsidR="003432E8">
        <w:rPr>
          <w:rFonts w:ascii="Ebrima" w:hAnsi="Ebrima" w:cs="Calibri"/>
          <w:bCs/>
          <w:snapToGrid w:val="0"/>
          <w:sz w:val="22"/>
          <w:szCs w:val="22"/>
        </w:rPr>
        <w:t>/</w:t>
      </w:r>
      <w:r w:rsidR="005644C0">
        <w:rPr>
          <w:rFonts w:ascii="Ebrima" w:hAnsi="Ebrima" w:cs="Calibri"/>
          <w:bCs/>
          <w:snapToGrid w:val="0"/>
          <w:sz w:val="22"/>
          <w:szCs w:val="22"/>
        </w:rPr>
        <w:t>0004-01, atuando por sua filial na Cidade de São Paulo, Estado de São Paulo, na Rua Joaquim Floriano, nº 466, bloco B, conj. 1401, CEP 04534-002, neste ato representada na forma de seu Contrato Social</w:t>
      </w:r>
      <w:r w:rsidR="001F27F6">
        <w:rPr>
          <w:rFonts w:ascii="Ebrima" w:hAnsi="Ebrima" w:cstheme="minorHAnsi"/>
          <w:bCs/>
          <w:sz w:val="22"/>
          <w:szCs w:val="22"/>
        </w:rPr>
        <w:t xml:space="preserve"> </w:t>
      </w: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2438CE" w:rsidRPr="002438CE">
        <w:rPr>
          <w:rFonts w:ascii="Ebrima" w:hAnsi="Ebrima"/>
          <w:sz w:val="22"/>
          <w:highlight w:val="yellow"/>
        </w:rPr>
        <w:t>[•]</w:t>
      </w:r>
      <w:r w:rsidR="009A7A45" w:rsidRPr="00F52ABB">
        <w:rPr>
          <w:rFonts w:ascii="Ebrima" w:hAnsi="Ebrima"/>
          <w:sz w:val="22"/>
          <w:szCs w:val="22"/>
        </w:rPr>
        <w:t xml:space="preserve"> </w:t>
      </w:r>
      <w:r w:rsidRPr="0082644B">
        <w:rPr>
          <w:rFonts w:ascii="Ebrima" w:hAnsi="Ebrima" w:cstheme="minorHAnsi"/>
          <w:sz w:val="22"/>
          <w:szCs w:val="22"/>
        </w:rPr>
        <w:t>Séries da 1ª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w:t>
      </w:r>
      <w:r w:rsidR="00FA4836">
        <w:rPr>
          <w:rFonts w:ascii="Ebrima" w:hAnsi="Ebrima" w:cstheme="minorHAnsi"/>
          <w:sz w:val="22"/>
          <w:szCs w:val="22"/>
        </w:rPr>
        <w:t>São Paulo, na Rua Fidêncio Ramos,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w:t>
      </w:r>
      <w:r w:rsidR="002E3091">
        <w:rPr>
          <w:rFonts w:ascii="Ebrima" w:hAnsi="Ebrima" w:cstheme="minorHAnsi"/>
          <w:sz w:val="22"/>
          <w:szCs w:val="22"/>
        </w:rPr>
        <w:t>)</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3E292E79" w14:textId="77777777" w:rsidR="00412131" w:rsidRPr="0082644B" w:rsidRDefault="00412131" w:rsidP="00412131">
      <w:pPr>
        <w:spacing w:line="300" w:lineRule="exact"/>
        <w:ind w:right="-2"/>
        <w:jc w:val="both"/>
        <w:rPr>
          <w:rFonts w:ascii="Ebrima" w:hAnsi="Ebrima" w:cstheme="minorHAnsi"/>
          <w:sz w:val="22"/>
          <w:szCs w:val="22"/>
        </w:rPr>
      </w:pPr>
    </w:p>
    <w:p w14:paraId="4CE8AE20" w14:textId="77777777" w:rsidR="00412131" w:rsidRPr="005003B8"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As palavras e expressões iniciadas </w:t>
      </w:r>
      <w:r w:rsidRPr="005003B8">
        <w:rPr>
          <w:rFonts w:ascii="Ebrima" w:hAnsi="Ebrima" w:cstheme="minorHAnsi"/>
          <w:sz w:val="22"/>
          <w:szCs w:val="22"/>
        </w:rPr>
        <w:t>em letra maiúscula que não sejam definidas nesta Declaração terão o significado previsto no Termo de Securitização.</w:t>
      </w:r>
    </w:p>
    <w:p w14:paraId="156CD71F" w14:textId="77777777" w:rsidR="00412131" w:rsidRPr="005003B8" w:rsidRDefault="00412131" w:rsidP="00412131">
      <w:pPr>
        <w:spacing w:line="300" w:lineRule="exact"/>
        <w:ind w:right="-2"/>
        <w:jc w:val="both"/>
        <w:rPr>
          <w:rFonts w:ascii="Ebrima" w:hAnsi="Ebrima" w:cstheme="minorHAnsi"/>
          <w:sz w:val="22"/>
          <w:szCs w:val="22"/>
        </w:rPr>
      </w:pPr>
    </w:p>
    <w:p w14:paraId="0B857D68" w14:textId="27430E66" w:rsidR="00412131" w:rsidRPr="0082644B" w:rsidRDefault="00FA4836" w:rsidP="00412131">
      <w:pPr>
        <w:spacing w:line="300" w:lineRule="exact"/>
        <w:ind w:right="-2"/>
        <w:jc w:val="center"/>
        <w:rPr>
          <w:rFonts w:ascii="Ebrima" w:hAnsi="Ebrima" w:cstheme="minorHAnsi"/>
          <w:sz w:val="22"/>
          <w:szCs w:val="22"/>
        </w:rPr>
      </w:pPr>
      <w:r w:rsidRPr="005003B8">
        <w:rPr>
          <w:rFonts w:ascii="Ebrima" w:hAnsi="Ebrima" w:cstheme="minorHAnsi"/>
          <w:sz w:val="22"/>
          <w:szCs w:val="22"/>
        </w:rPr>
        <w:t xml:space="preserve">São Paulo, </w:t>
      </w:r>
      <w:r w:rsidR="002438CE" w:rsidRPr="002438CE">
        <w:rPr>
          <w:rFonts w:ascii="Ebrima" w:hAnsi="Ebrima"/>
          <w:sz w:val="22"/>
          <w:highlight w:val="yellow"/>
        </w:rPr>
        <w:t>[•] de [•]</w:t>
      </w:r>
      <w:r w:rsidR="009A7A45" w:rsidRPr="002438CE">
        <w:rPr>
          <w:rFonts w:ascii="Ebrima" w:hAnsi="Ebrima"/>
          <w:sz w:val="22"/>
          <w:highlight w:val="yellow"/>
        </w:rPr>
        <w:t xml:space="preserve"> </w:t>
      </w:r>
      <w:r w:rsidR="00D66078" w:rsidRPr="002438CE">
        <w:rPr>
          <w:rFonts w:ascii="Ebrima" w:hAnsi="Ebrima"/>
          <w:sz w:val="22"/>
          <w:highlight w:val="yellow"/>
        </w:rPr>
        <w:t xml:space="preserve">de </w:t>
      </w:r>
      <w:r w:rsidR="007E5EAA" w:rsidRPr="002438CE">
        <w:rPr>
          <w:rFonts w:ascii="Ebrima" w:hAnsi="Ebrima"/>
          <w:sz w:val="22"/>
          <w:highlight w:val="yellow"/>
        </w:rPr>
        <w:t>2021</w:t>
      </w:r>
      <w:r w:rsidR="00DE14AC" w:rsidRPr="009A7A45">
        <w:rPr>
          <w:rFonts w:ascii="Ebrima" w:hAnsi="Ebrima" w:cstheme="minorHAnsi"/>
          <w:sz w:val="22"/>
          <w:szCs w:val="22"/>
        </w:rPr>
        <w:t>.</w:t>
      </w:r>
    </w:p>
    <w:p w14:paraId="1B28BAA7" w14:textId="77777777" w:rsidR="00412131" w:rsidRPr="0082644B" w:rsidRDefault="00412131" w:rsidP="00412131">
      <w:pPr>
        <w:spacing w:line="300" w:lineRule="exact"/>
        <w:ind w:right="-2"/>
        <w:jc w:val="both"/>
        <w:rPr>
          <w:rFonts w:ascii="Ebrima" w:hAnsi="Ebrima" w:cstheme="minorHAnsi"/>
          <w:sz w:val="22"/>
          <w:szCs w:val="22"/>
        </w:rPr>
      </w:pPr>
    </w:p>
    <w:p w14:paraId="048D512B" w14:textId="77777777" w:rsidR="00412131" w:rsidRPr="0082644B" w:rsidRDefault="00412131" w:rsidP="00412131">
      <w:pPr>
        <w:spacing w:line="300" w:lineRule="exact"/>
        <w:ind w:right="-2"/>
        <w:jc w:val="both"/>
        <w:rPr>
          <w:rFonts w:ascii="Ebrima" w:hAnsi="Ebrima" w:cstheme="minorHAnsi"/>
          <w:sz w:val="22"/>
          <w:szCs w:val="22"/>
        </w:rPr>
      </w:pPr>
    </w:p>
    <w:p w14:paraId="3C6F9073" w14:textId="2EC53191" w:rsidR="00412131" w:rsidRPr="002E3091" w:rsidRDefault="001F27F6" w:rsidP="00412131">
      <w:pPr>
        <w:tabs>
          <w:tab w:val="left" w:pos="1134"/>
        </w:tabs>
        <w:spacing w:line="300" w:lineRule="exact"/>
        <w:ind w:right="-2"/>
        <w:jc w:val="center"/>
        <w:rPr>
          <w:rFonts w:ascii="Ebrima" w:hAnsi="Ebrima" w:cstheme="minorHAnsi"/>
          <w:b/>
          <w:bCs/>
          <w:sz w:val="22"/>
          <w:szCs w:val="22"/>
        </w:rPr>
      </w:pPr>
      <w:r w:rsidRPr="008557CE">
        <w:rPr>
          <w:rFonts w:ascii="Ebrima" w:hAnsi="Ebrima" w:cs="Calibri"/>
          <w:b/>
          <w:snapToGrid w:val="0"/>
          <w:sz w:val="22"/>
          <w:szCs w:val="22"/>
        </w:rPr>
        <w:t>SIMPLIFIC PAVARINI DISTRIBUIDORA DE TÍTULOS E VALORES MOBILIÁRIOS LTDA</w:t>
      </w:r>
      <w:r w:rsidRPr="009F38F6">
        <w:rPr>
          <w:rFonts w:ascii="Ebrima" w:hAnsi="Ebrima"/>
          <w:b/>
          <w:bCs/>
          <w:sz w:val="22"/>
        </w:rPr>
        <w:t>.</w:t>
      </w:r>
    </w:p>
    <w:p w14:paraId="1F055D9A" w14:textId="431D5CA5" w:rsidR="00412131" w:rsidRDefault="00412131" w:rsidP="00412131">
      <w:pPr>
        <w:tabs>
          <w:tab w:val="left" w:pos="1134"/>
        </w:tabs>
        <w:spacing w:line="300" w:lineRule="exact"/>
        <w:ind w:right="-2"/>
        <w:jc w:val="both"/>
        <w:rPr>
          <w:rFonts w:ascii="Ebrima" w:hAnsi="Ebrima" w:cstheme="minorHAnsi"/>
          <w:b/>
          <w:sz w:val="22"/>
          <w:szCs w:val="22"/>
        </w:rPr>
      </w:pPr>
    </w:p>
    <w:p w14:paraId="5877F331" w14:textId="77777777" w:rsidR="0013245B" w:rsidRDefault="0013245B" w:rsidP="00412131">
      <w:pPr>
        <w:tabs>
          <w:tab w:val="left" w:pos="1134"/>
        </w:tabs>
        <w:spacing w:line="300" w:lineRule="exact"/>
        <w:ind w:right="-2"/>
        <w:jc w:val="both"/>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13245B" w:rsidRPr="0082644B" w14:paraId="7EE4454F" w14:textId="77777777" w:rsidTr="00C44F91">
        <w:trPr>
          <w:jc w:val="center"/>
        </w:trPr>
        <w:tc>
          <w:tcPr>
            <w:tcW w:w="4786" w:type="dxa"/>
          </w:tcPr>
          <w:p w14:paraId="4EB13252"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r>
              <w:rPr>
                <w:rFonts w:ascii="Ebrima" w:hAnsi="Ebrima" w:cstheme="minorHAnsi"/>
                <w:sz w:val="22"/>
                <w:szCs w:val="22"/>
              </w:rPr>
              <w:t>___________________</w:t>
            </w:r>
          </w:p>
        </w:tc>
      </w:tr>
      <w:tr w:rsidR="0013245B" w:rsidRPr="0082644B" w14:paraId="43FC737F" w14:textId="77777777" w:rsidTr="00C44F91">
        <w:trPr>
          <w:jc w:val="center"/>
        </w:trPr>
        <w:tc>
          <w:tcPr>
            <w:tcW w:w="4786" w:type="dxa"/>
          </w:tcPr>
          <w:p w14:paraId="1643D985"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13245B" w:rsidRPr="0082644B" w14:paraId="3F1C7E12" w14:textId="77777777" w:rsidTr="00C44F91">
        <w:trPr>
          <w:jc w:val="center"/>
        </w:trPr>
        <w:tc>
          <w:tcPr>
            <w:tcW w:w="4786" w:type="dxa"/>
          </w:tcPr>
          <w:p w14:paraId="46E7A11C"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E23C20B" w14:textId="77777777" w:rsidR="00412131" w:rsidRPr="0082644B" w:rsidRDefault="00412131" w:rsidP="00412131">
      <w:pPr>
        <w:spacing w:line="300" w:lineRule="exact"/>
        <w:ind w:right="-2"/>
        <w:jc w:val="both"/>
        <w:rPr>
          <w:rFonts w:ascii="Ebrima" w:hAnsi="Ebrima" w:cstheme="minorHAnsi"/>
          <w:sz w:val="22"/>
          <w:szCs w:val="22"/>
        </w:rPr>
      </w:pPr>
    </w:p>
    <w:p w14:paraId="1CD80D52" w14:textId="16C7C1B4" w:rsidR="00412131" w:rsidRPr="0082644B" w:rsidRDefault="00412131" w:rsidP="00412131">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570" w:name="_Toc42360355"/>
      <w:bookmarkStart w:id="571" w:name="_Toc67306982"/>
      <w:bookmarkStart w:id="572" w:name="_Toc60066571"/>
      <w:r w:rsidRPr="0082644B">
        <w:rPr>
          <w:rFonts w:ascii="Ebrima" w:hAnsi="Ebrima" w:cstheme="minorHAnsi"/>
          <w:sz w:val="22"/>
          <w:szCs w:val="22"/>
        </w:rPr>
        <w:lastRenderedPageBreak/>
        <w:t>ANEXO V</w:t>
      </w:r>
      <w:bookmarkEnd w:id="570"/>
      <w:r w:rsidR="00695959">
        <w:rPr>
          <w:rFonts w:ascii="Ebrima" w:hAnsi="Ebrima" w:cstheme="minorHAnsi"/>
          <w:sz w:val="22"/>
          <w:szCs w:val="22"/>
        </w:rPr>
        <w:t>I</w:t>
      </w:r>
      <w:bookmarkEnd w:id="571"/>
      <w:bookmarkEnd w:id="572"/>
    </w:p>
    <w:p w14:paraId="2783B6C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412131">
      <w:pPr>
        <w:spacing w:line="300" w:lineRule="exact"/>
        <w:ind w:right="-2"/>
        <w:jc w:val="both"/>
        <w:rPr>
          <w:rFonts w:ascii="Ebrima" w:hAnsi="Ebrima" w:cstheme="minorHAnsi"/>
          <w:b/>
          <w:sz w:val="22"/>
          <w:szCs w:val="22"/>
        </w:rPr>
      </w:pPr>
    </w:p>
    <w:p w14:paraId="6E77C17F" w14:textId="58C92BF7" w:rsidR="00412131" w:rsidRPr="0082644B" w:rsidRDefault="00412131" w:rsidP="00412131">
      <w:pPr>
        <w:spacing w:line="300" w:lineRule="exact"/>
        <w:ind w:right="-2"/>
        <w:jc w:val="both"/>
        <w:rPr>
          <w:rFonts w:ascii="Ebrima" w:hAnsi="Ebrima" w:cstheme="minorHAnsi"/>
          <w:iCs/>
          <w:sz w:val="22"/>
          <w:szCs w:val="22"/>
        </w:rPr>
      </w:pPr>
      <w:r w:rsidRPr="0082644B">
        <w:rPr>
          <w:rFonts w:ascii="Ebrima" w:hAnsi="Ebrima" w:cstheme="minorHAnsi"/>
          <w:sz w:val="22"/>
          <w:szCs w:val="22"/>
        </w:rPr>
        <w:t xml:space="preserve">A </w:t>
      </w:r>
      <w:r w:rsidR="001F27F6" w:rsidRPr="008557CE">
        <w:rPr>
          <w:rFonts w:ascii="Ebrima" w:hAnsi="Ebrima" w:cs="Calibri"/>
          <w:b/>
          <w:snapToGrid w:val="0"/>
          <w:sz w:val="22"/>
          <w:szCs w:val="22"/>
        </w:rPr>
        <w:t>SIMPLIFIC PAVARINI DISTRIBUIDORA DE TÍTULOS E VALORES MOBILIÁRIOS LTDA.</w:t>
      </w:r>
      <w:r w:rsidR="001F27F6" w:rsidRPr="009F38F6">
        <w:rPr>
          <w:rFonts w:ascii="Ebrima" w:hAnsi="Ebrima" w:cs="Calibri"/>
          <w:bCs/>
          <w:snapToGrid w:val="0"/>
          <w:sz w:val="22"/>
          <w:szCs w:val="22"/>
        </w:rPr>
        <w:t>,</w:t>
      </w:r>
      <w:r w:rsidR="001F27F6" w:rsidRPr="008557CE">
        <w:rPr>
          <w:rFonts w:ascii="Ebrima" w:hAnsi="Ebrima" w:cs="Calibri"/>
          <w:b/>
          <w:snapToGrid w:val="0"/>
          <w:sz w:val="22"/>
          <w:szCs w:val="22"/>
        </w:rPr>
        <w:t xml:space="preserve"> </w:t>
      </w:r>
      <w:r w:rsidR="005644C0">
        <w:rPr>
          <w:rFonts w:ascii="Ebrima" w:hAnsi="Ebrima" w:cs="Calibri"/>
          <w:bCs/>
          <w:snapToGrid w:val="0"/>
          <w:sz w:val="22"/>
          <w:szCs w:val="22"/>
        </w:rPr>
        <w:t>sociedade empresária limitada, inscrita no CNPJ/ME sob o nº 15.227.994</w:t>
      </w:r>
      <w:r w:rsidR="003432E8">
        <w:rPr>
          <w:rFonts w:ascii="Ebrima" w:hAnsi="Ebrima" w:cs="Calibri"/>
          <w:bCs/>
          <w:snapToGrid w:val="0"/>
          <w:sz w:val="22"/>
          <w:szCs w:val="22"/>
        </w:rPr>
        <w:t>/</w:t>
      </w:r>
      <w:r w:rsidR="005644C0">
        <w:rPr>
          <w:rFonts w:ascii="Ebrima" w:hAnsi="Ebrima" w:cs="Calibri"/>
          <w:bCs/>
          <w:snapToGrid w:val="0"/>
          <w:sz w:val="22"/>
          <w:szCs w:val="22"/>
        </w:rPr>
        <w:t>0004-01, atuando por sua filial na Cidade de São Paulo, Estado de São Paulo, na Rua Joaquim Floriano, nº 466, bloco B, conj. 1401, CEP 04534-002, neste ato representada na forma de seu Contrato Social</w:t>
      </w:r>
      <w:r w:rsidRPr="0082644B">
        <w:rPr>
          <w:rFonts w:ascii="Ebrima" w:hAnsi="Ebrima" w:cstheme="minorHAnsi"/>
          <w:sz w:val="22"/>
          <w:szCs w:val="22"/>
        </w:rPr>
        <w:t>, doravante designada apenas “</w:t>
      </w:r>
      <w:r w:rsidRPr="00FA4836">
        <w:rPr>
          <w:rFonts w:ascii="Ebrima" w:hAnsi="Ebrima" w:cstheme="minorHAnsi"/>
          <w:sz w:val="22"/>
          <w:szCs w:val="22"/>
          <w:u w:val="single"/>
        </w:rPr>
        <w:t>Custodiante</w:t>
      </w:r>
      <w:r w:rsidRPr="0082644B">
        <w:rPr>
          <w:rFonts w:ascii="Ebrima" w:hAnsi="Ebrima" w:cstheme="minorHAnsi"/>
          <w:sz w:val="22"/>
          <w:szCs w:val="22"/>
        </w:rPr>
        <w:t xml:space="preserve">”, </w:t>
      </w:r>
      <w:r w:rsidRPr="0082644B">
        <w:rPr>
          <w:rFonts w:ascii="Ebrima" w:hAnsi="Ebrima" w:cstheme="minorHAnsi"/>
          <w:iCs/>
          <w:sz w:val="22"/>
          <w:szCs w:val="22"/>
        </w:rPr>
        <w:t>por seu representante legal abaixo assinado, na qualidade de custodiante</w:t>
      </w:r>
      <w:r w:rsidRPr="0082644B">
        <w:rPr>
          <w:rFonts w:ascii="Ebrima" w:hAnsi="Ebrima" w:cstheme="minorHAnsi"/>
          <w:sz w:val="22"/>
          <w:szCs w:val="22"/>
        </w:rPr>
        <w:t xml:space="preserve">, </w:t>
      </w:r>
      <w:r w:rsidRPr="0082644B">
        <w:rPr>
          <w:rFonts w:ascii="Ebrima" w:hAnsi="Ebrima" w:cstheme="minorHAnsi"/>
          <w:b/>
          <w:iCs/>
          <w:sz w:val="22"/>
          <w:szCs w:val="22"/>
        </w:rPr>
        <w:t xml:space="preserve">(i) </w:t>
      </w:r>
      <w:r w:rsidRPr="0082644B">
        <w:rPr>
          <w:rFonts w:ascii="Ebrima" w:hAnsi="Ebrima" w:cstheme="minorHAnsi"/>
          <w:iCs/>
          <w:sz w:val="22"/>
          <w:szCs w:val="22"/>
        </w:rPr>
        <w:t xml:space="preserve">do “Termo de Securitização de Créditos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2438CE" w:rsidRPr="002438CE">
        <w:rPr>
          <w:rFonts w:ascii="Ebrima" w:hAnsi="Ebrima"/>
          <w:sz w:val="22"/>
          <w:highlight w:val="yellow"/>
        </w:rPr>
        <w:t>[•]</w:t>
      </w:r>
      <w:r w:rsidR="00873293" w:rsidRPr="00F52ABB">
        <w:rPr>
          <w:rFonts w:ascii="Ebrima" w:hAnsi="Ebrima"/>
          <w:sz w:val="22"/>
          <w:szCs w:val="22"/>
        </w:rPr>
        <w:t xml:space="preserve"> </w:t>
      </w:r>
      <w:r w:rsidRPr="0082644B">
        <w:rPr>
          <w:rFonts w:ascii="Ebrima" w:hAnsi="Ebrima" w:cstheme="minorHAnsi"/>
          <w:iCs/>
          <w:sz w:val="22"/>
          <w:szCs w:val="22"/>
        </w:rPr>
        <w:t xml:space="preserve">Séries da </w:t>
      </w:r>
      <w:r w:rsidRPr="0082644B">
        <w:rPr>
          <w:rFonts w:ascii="Ebrima" w:hAnsi="Ebrima" w:cstheme="minorHAnsi"/>
          <w:sz w:val="22"/>
          <w:szCs w:val="22"/>
        </w:rPr>
        <w:t>1</w:t>
      </w:r>
      <w:r w:rsidRPr="0082644B">
        <w:rPr>
          <w:rFonts w:ascii="Ebrima" w:hAnsi="Ebrima" w:cstheme="minorHAnsi"/>
          <w:iCs/>
          <w:sz w:val="22"/>
          <w:szCs w:val="22"/>
        </w:rPr>
        <w:t>ª Emissão da Forte Securitizadora S.A.” (“</w:t>
      </w:r>
      <w:r w:rsidRPr="0082644B">
        <w:rPr>
          <w:rFonts w:ascii="Ebrima" w:hAnsi="Ebrima" w:cstheme="minorHAnsi"/>
          <w:iCs/>
          <w:sz w:val="22"/>
          <w:szCs w:val="22"/>
          <w:u w:val="single"/>
        </w:rPr>
        <w:t>Termo de Securitização</w:t>
      </w:r>
      <w:r w:rsidRPr="0082644B">
        <w:rPr>
          <w:rFonts w:ascii="Ebrima" w:hAnsi="Ebrima" w:cstheme="minorHAnsi"/>
          <w:iCs/>
          <w:sz w:val="22"/>
          <w:szCs w:val="22"/>
        </w:rPr>
        <w:t xml:space="preserve">”); e </w:t>
      </w:r>
      <w:r w:rsidRPr="0082644B">
        <w:rPr>
          <w:rFonts w:ascii="Ebrima" w:hAnsi="Ebrima" w:cstheme="minorHAnsi"/>
          <w:b/>
          <w:iCs/>
          <w:sz w:val="22"/>
          <w:szCs w:val="22"/>
        </w:rPr>
        <w:t>(ii)</w:t>
      </w:r>
      <w:r w:rsidRPr="0082644B">
        <w:rPr>
          <w:rFonts w:ascii="Ebrima" w:hAnsi="Ebrima" w:cstheme="minorHAnsi"/>
          <w:iCs/>
          <w:sz w:val="22"/>
          <w:szCs w:val="22"/>
        </w:rPr>
        <w:t xml:space="preserve"> da</w:t>
      </w:r>
      <w:r w:rsidR="00995E93">
        <w:rPr>
          <w:rFonts w:ascii="Ebrima" w:hAnsi="Ebrima" w:cstheme="minorHAnsi"/>
          <w:iCs/>
          <w:sz w:val="22"/>
          <w:szCs w:val="22"/>
        </w:rPr>
        <w:t>s</w:t>
      </w:r>
      <w:r w:rsidRPr="0082644B">
        <w:rPr>
          <w:rFonts w:ascii="Ebrima" w:hAnsi="Ebrima" w:cstheme="minorHAnsi"/>
          <w:iCs/>
          <w:sz w:val="22"/>
          <w:szCs w:val="22"/>
        </w:rPr>
        <w:t xml:space="preserve"> Escritura</w:t>
      </w:r>
      <w:r w:rsidR="00995E93">
        <w:rPr>
          <w:rFonts w:ascii="Ebrima" w:hAnsi="Ebrima" w:cstheme="minorHAnsi"/>
          <w:iCs/>
          <w:sz w:val="22"/>
          <w:szCs w:val="22"/>
        </w:rPr>
        <w:t>s</w:t>
      </w:r>
      <w:r w:rsidRPr="0082644B">
        <w:rPr>
          <w:rFonts w:ascii="Ebrima" w:hAnsi="Ebrima" w:cstheme="minorHAnsi"/>
          <w:iCs/>
          <w:sz w:val="22"/>
          <w:szCs w:val="22"/>
        </w:rPr>
        <w:t xml:space="preserve"> de Emissão de CCI (“</w:t>
      </w:r>
      <w:r w:rsidRPr="0082644B">
        <w:rPr>
          <w:rFonts w:ascii="Ebrima" w:hAnsi="Ebrima" w:cstheme="minorHAnsi"/>
          <w:iCs/>
          <w:sz w:val="22"/>
          <w:szCs w:val="22"/>
          <w:u w:val="single"/>
        </w:rPr>
        <w:t>CCI</w:t>
      </w:r>
      <w:r w:rsidRPr="0082644B">
        <w:rPr>
          <w:rFonts w:ascii="Ebrima" w:hAnsi="Ebrima" w:cstheme="minorHAnsi"/>
          <w:iCs/>
          <w:sz w:val="22"/>
          <w:szCs w:val="22"/>
        </w:rPr>
        <w:t xml:space="preserve">”), que servirão de lastro aos CRI; </w:t>
      </w:r>
      <w:r w:rsidRPr="0082644B">
        <w:rPr>
          <w:rFonts w:ascii="Ebrima" w:hAnsi="Ebrima" w:cstheme="minorHAnsi"/>
          <w:iCs/>
          <w:sz w:val="22"/>
          <w:szCs w:val="22"/>
          <w:u w:val="single"/>
        </w:rPr>
        <w:t>DECLARA</w:t>
      </w:r>
      <w:r w:rsidRPr="0082644B">
        <w:rPr>
          <w:rFonts w:ascii="Ebrima" w:hAnsi="Ebrima" w:cstheme="minorHAnsi"/>
          <w:iCs/>
          <w:sz w:val="22"/>
          <w:szCs w:val="22"/>
        </w:rPr>
        <w:t xml:space="preserve"> à Emissora, para os fins do artigo 23 da Lei 10.931, de 02 de agosto de 2004, conforme alterada (“</w:t>
      </w:r>
      <w:r w:rsidRPr="0082644B">
        <w:rPr>
          <w:rFonts w:ascii="Ebrima" w:hAnsi="Ebrima" w:cstheme="minorHAnsi"/>
          <w:iCs/>
          <w:sz w:val="22"/>
          <w:szCs w:val="22"/>
          <w:u w:val="single"/>
        </w:rPr>
        <w:t>Lei 10.931</w:t>
      </w:r>
      <w:r w:rsidRPr="0082644B">
        <w:rPr>
          <w:rFonts w:ascii="Ebrima" w:hAnsi="Ebrima" w:cstheme="minorHAnsi"/>
          <w:iCs/>
          <w:sz w:val="22"/>
          <w:szCs w:val="22"/>
        </w:rPr>
        <w:t xml:space="preserve">”), que foi entregue a esta instituição custodiante para custódia, </w:t>
      </w:r>
      <w:r w:rsidRPr="0082644B">
        <w:rPr>
          <w:rFonts w:ascii="Ebrima" w:hAnsi="Ebrima" w:cstheme="minorHAnsi"/>
          <w:b/>
          <w:iCs/>
          <w:sz w:val="22"/>
          <w:szCs w:val="22"/>
        </w:rPr>
        <w:t>(i)</w:t>
      </w:r>
      <w:r w:rsidRPr="0082644B">
        <w:rPr>
          <w:rFonts w:ascii="Ebrima" w:hAnsi="Ebrima" w:cstheme="minorHAnsi"/>
          <w:iCs/>
          <w:sz w:val="22"/>
          <w:szCs w:val="22"/>
        </w:rPr>
        <w:t xml:space="preserve"> via original da</w:t>
      </w:r>
      <w:r w:rsidR="00995E93">
        <w:rPr>
          <w:rFonts w:ascii="Ebrima" w:hAnsi="Ebrima" w:cstheme="minorHAnsi"/>
          <w:iCs/>
          <w:sz w:val="22"/>
          <w:szCs w:val="22"/>
        </w:rPr>
        <w:t>s</w:t>
      </w:r>
      <w:r w:rsidRPr="0082644B">
        <w:rPr>
          <w:rFonts w:ascii="Ebrima" w:hAnsi="Ebrima" w:cstheme="minorHAnsi"/>
          <w:iCs/>
          <w:sz w:val="22"/>
          <w:szCs w:val="22"/>
        </w:rPr>
        <w:t xml:space="preserve"> Escritura</w:t>
      </w:r>
      <w:r w:rsidR="00995E93">
        <w:rPr>
          <w:rFonts w:ascii="Ebrima" w:hAnsi="Ebrima" w:cstheme="minorHAnsi"/>
          <w:iCs/>
          <w:sz w:val="22"/>
          <w:szCs w:val="22"/>
        </w:rPr>
        <w:t>s</w:t>
      </w:r>
      <w:r w:rsidRPr="0082644B">
        <w:rPr>
          <w:rFonts w:ascii="Ebrima" w:hAnsi="Ebrima" w:cstheme="minorHAnsi"/>
          <w:iCs/>
          <w:sz w:val="22"/>
          <w:szCs w:val="22"/>
        </w:rPr>
        <w:t xml:space="preserve"> de Emissão de CCI; e </w:t>
      </w:r>
      <w:r w:rsidRPr="0082644B">
        <w:rPr>
          <w:rFonts w:ascii="Ebrima" w:hAnsi="Ebrima" w:cstheme="minorHAnsi"/>
          <w:b/>
          <w:iCs/>
          <w:sz w:val="22"/>
          <w:szCs w:val="22"/>
        </w:rPr>
        <w:t>(ii)</w:t>
      </w:r>
      <w:r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82644B">
        <w:rPr>
          <w:rFonts w:ascii="Ebrima" w:hAnsi="Ebrima" w:cstheme="minorHAnsi"/>
          <w:sz w:val="22"/>
          <w:szCs w:val="22"/>
        </w:rPr>
        <w:t xml:space="preserve"> </w:t>
      </w:r>
    </w:p>
    <w:p w14:paraId="03471C5B" w14:textId="77777777" w:rsidR="00412131" w:rsidRPr="0082644B" w:rsidRDefault="00412131" w:rsidP="00412131">
      <w:pPr>
        <w:spacing w:line="300" w:lineRule="exact"/>
        <w:ind w:right="-2"/>
        <w:jc w:val="both"/>
        <w:rPr>
          <w:rFonts w:ascii="Ebrima" w:hAnsi="Ebrima" w:cstheme="minorHAnsi"/>
          <w:iCs/>
          <w:sz w:val="22"/>
          <w:szCs w:val="22"/>
        </w:rPr>
      </w:pPr>
    </w:p>
    <w:p w14:paraId="5A1772CC" w14:textId="77777777" w:rsidR="00412131" w:rsidRPr="005003B8"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As palavras e expressões iniciadas em </w:t>
      </w:r>
      <w:r w:rsidRPr="005003B8">
        <w:rPr>
          <w:rFonts w:ascii="Ebrima" w:hAnsi="Ebrima" w:cstheme="minorHAnsi"/>
          <w:sz w:val="22"/>
          <w:szCs w:val="22"/>
        </w:rPr>
        <w:t>letra maiúscula que não sejam definidas nesta Declaração terão o significado previsto no Termo de Securitização.</w:t>
      </w:r>
    </w:p>
    <w:p w14:paraId="509BEE9A" w14:textId="77777777" w:rsidR="00412131" w:rsidRPr="005003B8" w:rsidRDefault="00412131" w:rsidP="00412131">
      <w:pPr>
        <w:spacing w:line="300" w:lineRule="exact"/>
        <w:ind w:right="-2"/>
        <w:jc w:val="both"/>
        <w:rPr>
          <w:rFonts w:ascii="Ebrima" w:hAnsi="Ebrima" w:cstheme="minorHAnsi"/>
          <w:iCs/>
          <w:sz w:val="22"/>
          <w:szCs w:val="22"/>
        </w:rPr>
      </w:pPr>
    </w:p>
    <w:p w14:paraId="48617DFE" w14:textId="524703D0" w:rsidR="00412131" w:rsidRPr="0082644B" w:rsidRDefault="00FA4836" w:rsidP="00412131">
      <w:pPr>
        <w:spacing w:line="300" w:lineRule="exact"/>
        <w:ind w:right="-2"/>
        <w:jc w:val="center"/>
        <w:rPr>
          <w:rFonts w:ascii="Ebrima" w:hAnsi="Ebrima" w:cstheme="minorHAnsi"/>
          <w:sz w:val="22"/>
          <w:szCs w:val="22"/>
        </w:rPr>
      </w:pPr>
      <w:r w:rsidRPr="005003B8">
        <w:rPr>
          <w:rFonts w:ascii="Ebrima" w:hAnsi="Ebrima" w:cstheme="minorHAnsi"/>
          <w:sz w:val="22"/>
          <w:szCs w:val="22"/>
        </w:rPr>
        <w:t xml:space="preserve">São Paulo, </w:t>
      </w:r>
      <w:r w:rsidR="002438CE" w:rsidRPr="002438CE">
        <w:rPr>
          <w:rFonts w:ascii="Ebrima" w:hAnsi="Ebrima"/>
          <w:sz w:val="22"/>
          <w:highlight w:val="yellow"/>
        </w:rPr>
        <w:t>[•] de [•]</w:t>
      </w:r>
      <w:r w:rsidR="009A7A45" w:rsidRPr="002438CE">
        <w:rPr>
          <w:rFonts w:ascii="Ebrima" w:hAnsi="Ebrima"/>
          <w:sz w:val="22"/>
          <w:highlight w:val="yellow"/>
        </w:rPr>
        <w:t xml:space="preserve"> </w:t>
      </w:r>
      <w:r w:rsidR="00D74EBD" w:rsidRPr="002438CE">
        <w:rPr>
          <w:rFonts w:ascii="Ebrima" w:hAnsi="Ebrima"/>
          <w:sz w:val="22"/>
          <w:highlight w:val="yellow"/>
        </w:rPr>
        <w:t xml:space="preserve">de </w:t>
      </w:r>
      <w:r w:rsidR="007E5EAA" w:rsidRPr="002438CE">
        <w:rPr>
          <w:rFonts w:ascii="Ebrima" w:hAnsi="Ebrima"/>
          <w:sz w:val="22"/>
          <w:highlight w:val="yellow"/>
        </w:rPr>
        <w:t>2021</w:t>
      </w:r>
      <w:r w:rsidR="00DE14AC" w:rsidRPr="009A7A45">
        <w:rPr>
          <w:rFonts w:ascii="Ebrima" w:hAnsi="Ebrima" w:cstheme="minorHAnsi"/>
          <w:sz w:val="22"/>
          <w:szCs w:val="22"/>
        </w:rPr>
        <w:t>.</w:t>
      </w:r>
    </w:p>
    <w:p w14:paraId="1BBBB5BC" w14:textId="77777777" w:rsidR="00412131" w:rsidRPr="0082644B" w:rsidRDefault="00412131" w:rsidP="00412131">
      <w:pPr>
        <w:spacing w:line="300" w:lineRule="exact"/>
        <w:ind w:right="-2"/>
        <w:jc w:val="center"/>
        <w:rPr>
          <w:rFonts w:ascii="Ebrima" w:hAnsi="Ebrima" w:cstheme="minorHAnsi"/>
          <w:sz w:val="22"/>
          <w:szCs w:val="22"/>
        </w:rPr>
      </w:pPr>
    </w:p>
    <w:p w14:paraId="0B37BD79" w14:textId="282C0261" w:rsidR="00412131" w:rsidRPr="002E3091" w:rsidRDefault="001F27F6" w:rsidP="00412131">
      <w:pPr>
        <w:tabs>
          <w:tab w:val="left" w:pos="1134"/>
        </w:tabs>
        <w:spacing w:line="300" w:lineRule="exact"/>
        <w:ind w:right="-2"/>
        <w:jc w:val="center"/>
        <w:rPr>
          <w:rFonts w:ascii="Ebrima" w:hAnsi="Ebrima" w:cstheme="minorHAnsi"/>
          <w:b/>
          <w:bCs/>
          <w:sz w:val="22"/>
          <w:szCs w:val="22"/>
        </w:rPr>
      </w:pPr>
      <w:r w:rsidRPr="008557CE">
        <w:rPr>
          <w:rFonts w:ascii="Ebrima" w:hAnsi="Ebrima" w:cs="Calibri"/>
          <w:b/>
          <w:snapToGrid w:val="0"/>
          <w:sz w:val="22"/>
          <w:szCs w:val="22"/>
        </w:rPr>
        <w:t xml:space="preserve">SIMPLIFIC PAVARINI DISTRIBUIDORA DE TÍTULOS E VALORES MOBILIÁRIOS LTDA. </w:t>
      </w:r>
    </w:p>
    <w:p w14:paraId="746C8C11" w14:textId="25463179" w:rsidR="00412131" w:rsidRDefault="00412131" w:rsidP="00412131">
      <w:pPr>
        <w:tabs>
          <w:tab w:val="left" w:pos="1134"/>
        </w:tabs>
        <w:spacing w:line="300" w:lineRule="exact"/>
        <w:ind w:right="-2"/>
        <w:jc w:val="center"/>
        <w:rPr>
          <w:rFonts w:ascii="Ebrima" w:hAnsi="Ebrima" w:cstheme="minorHAnsi"/>
          <w:b/>
          <w:sz w:val="22"/>
          <w:szCs w:val="22"/>
        </w:rPr>
      </w:pPr>
    </w:p>
    <w:p w14:paraId="10E4C79A" w14:textId="33CA0DDA" w:rsidR="0013245B" w:rsidRDefault="0013245B" w:rsidP="00412131">
      <w:pPr>
        <w:tabs>
          <w:tab w:val="left" w:pos="1134"/>
        </w:tabs>
        <w:spacing w:line="300" w:lineRule="exact"/>
        <w:ind w:right="-2"/>
        <w:jc w:val="center"/>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13245B" w:rsidRPr="0082644B" w14:paraId="660061B2" w14:textId="77777777" w:rsidTr="00C44F91">
        <w:trPr>
          <w:jc w:val="center"/>
        </w:trPr>
        <w:tc>
          <w:tcPr>
            <w:tcW w:w="4786" w:type="dxa"/>
          </w:tcPr>
          <w:p w14:paraId="44E37B5C"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r>
              <w:rPr>
                <w:rFonts w:ascii="Ebrima" w:hAnsi="Ebrima" w:cstheme="minorHAnsi"/>
                <w:sz w:val="22"/>
                <w:szCs w:val="22"/>
              </w:rPr>
              <w:t>___________________</w:t>
            </w:r>
          </w:p>
        </w:tc>
      </w:tr>
      <w:tr w:rsidR="0013245B" w:rsidRPr="0082644B" w14:paraId="1476CFF5" w14:textId="77777777" w:rsidTr="00C44F91">
        <w:trPr>
          <w:jc w:val="center"/>
        </w:trPr>
        <w:tc>
          <w:tcPr>
            <w:tcW w:w="4786" w:type="dxa"/>
          </w:tcPr>
          <w:p w14:paraId="37B0CB5F"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13245B" w:rsidRPr="0082644B" w14:paraId="0EFDBA6A" w14:textId="77777777" w:rsidTr="00C44F91">
        <w:trPr>
          <w:jc w:val="center"/>
        </w:trPr>
        <w:tc>
          <w:tcPr>
            <w:tcW w:w="4786" w:type="dxa"/>
          </w:tcPr>
          <w:p w14:paraId="2D14B8AE"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98232CB" w14:textId="2D58DB58" w:rsidR="0013245B" w:rsidRPr="0082644B" w:rsidRDefault="0013245B" w:rsidP="00412131">
      <w:pPr>
        <w:tabs>
          <w:tab w:val="left" w:pos="1134"/>
        </w:tabs>
        <w:spacing w:line="300" w:lineRule="exact"/>
        <w:ind w:right="-2"/>
        <w:jc w:val="center"/>
        <w:rPr>
          <w:rFonts w:ascii="Ebrima" w:hAnsi="Ebrima" w:cstheme="minorHAnsi"/>
          <w:b/>
          <w:sz w:val="22"/>
          <w:szCs w:val="22"/>
        </w:rPr>
      </w:pPr>
    </w:p>
    <w:p w14:paraId="0346627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42B2FCF" w14:textId="77777777" w:rsidR="00412131" w:rsidRPr="0082644B" w:rsidRDefault="00412131" w:rsidP="00412131">
      <w:pPr>
        <w:spacing w:line="300" w:lineRule="exact"/>
        <w:ind w:right="-2"/>
        <w:jc w:val="both"/>
        <w:rPr>
          <w:rFonts w:ascii="Ebrima" w:hAnsi="Ebrima" w:cstheme="minorHAnsi"/>
          <w:iCs/>
          <w:sz w:val="22"/>
          <w:szCs w:val="22"/>
        </w:rPr>
      </w:pPr>
    </w:p>
    <w:p w14:paraId="22D74A8C" w14:textId="77777777" w:rsidR="00873293" w:rsidRDefault="00873293" w:rsidP="00412131">
      <w:pPr>
        <w:spacing w:after="160" w:line="259" w:lineRule="auto"/>
        <w:rPr>
          <w:rFonts w:ascii="Ebrima" w:hAnsi="Ebrima" w:cstheme="minorHAnsi"/>
          <w:iCs/>
          <w:sz w:val="22"/>
          <w:szCs w:val="22"/>
        </w:rPr>
        <w:sectPr w:rsidR="00873293" w:rsidSect="003354CC">
          <w:pgSz w:w="11906" w:h="16838" w:code="9"/>
          <w:pgMar w:top="1701" w:right="1134" w:bottom="1134" w:left="1418" w:header="709" w:footer="709" w:gutter="0"/>
          <w:cols w:space="708"/>
          <w:docGrid w:linePitch="360"/>
        </w:sectPr>
      </w:pPr>
    </w:p>
    <w:p w14:paraId="57D5CB4D" w14:textId="3853AA43" w:rsidR="00412131" w:rsidRPr="0082644B" w:rsidRDefault="00412131" w:rsidP="00412131">
      <w:pPr>
        <w:spacing w:after="160" w:line="259" w:lineRule="auto"/>
        <w:rPr>
          <w:rFonts w:ascii="Ebrima" w:hAnsi="Ebrima" w:cstheme="minorHAnsi"/>
          <w:iCs/>
          <w:sz w:val="22"/>
          <w:szCs w:val="22"/>
        </w:rPr>
      </w:pPr>
    </w:p>
    <w:p w14:paraId="4EA820CC" w14:textId="7B3D9780" w:rsidR="00532FD8" w:rsidRDefault="00532FD8">
      <w:pPr>
        <w:spacing w:after="160" w:line="259" w:lineRule="auto"/>
        <w:rPr>
          <w:rFonts w:ascii="Ebrima" w:hAnsi="Ebrima" w:cstheme="minorHAnsi"/>
          <w:b/>
          <w:bCs/>
          <w:iCs/>
          <w:sz w:val="22"/>
          <w:szCs w:val="22"/>
        </w:rPr>
      </w:pPr>
    </w:p>
    <w:p w14:paraId="3FE51E2B" w14:textId="03587C3A" w:rsidR="00412131" w:rsidRPr="00B369BA" w:rsidRDefault="00412131" w:rsidP="00B369BA">
      <w:pPr>
        <w:pStyle w:val="Ttulo1"/>
        <w:spacing w:before="0" w:after="0" w:line="300" w:lineRule="exact"/>
        <w:jc w:val="center"/>
        <w:rPr>
          <w:rFonts w:ascii="Ebrima" w:hAnsi="Ebrima" w:cstheme="minorHAnsi"/>
          <w:sz w:val="22"/>
          <w:szCs w:val="22"/>
        </w:rPr>
      </w:pPr>
      <w:bookmarkStart w:id="573" w:name="_Toc42360356"/>
      <w:bookmarkStart w:id="574" w:name="_Toc67306983"/>
      <w:bookmarkStart w:id="575" w:name="_Toc60066572"/>
      <w:r w:rsidRPr="00B369BA">
        <w:rPr>
          <w:rFonts w:ascii="Ebrima" w:hAnsi="Ebrima" w:cstheme="minorHAnsi"/>
          <w:sz w:val="22"/>
          <w:szCs w:val="22"/>
        </w:rPr>
        <w:t>ANEXO VI</w:t>
      </w:r>
      <w:bookmarkEnd w:id="573"/>
      <w:r w:rsidR="00695959">
        <w:rPr>
          <w:rFonts w:ascii="Ebrima" w:hAnsi="Ebrima" w:cstheme="minorHAnsi"/>
          <w:sz w:val="22"/>
          <w:szCs w:val="22"/>
        </w:rPr>
        <w:t>I</w:t>
      </w:r>
      <w:bookmarkEnd w:id="574"/>
      <w:bookmarkEnd w:id="575"/>
    </w:p>
    <w:p w14:paraId="53C31F40" w14:textId="64590BAF" w:rsidR="00412131" w:rsidRPr="0082644B" w:rsidRDefault="00412131" w:rsidP="00412131">
      <w:pPr>
        <w:spacing w:line="30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r w:rsidR="002438CE">
        <w:rPr>
          <w:rFonts w:ascii="Ebrima" w:hAnsi="Ebrima" w:cstheme="minorHAnsi"/>
          <w:b/>
          <w:iCs/>
          <w:sz w:val="22"/>
          <w:szCs w:val="22"/>
        </w:rPr>
        <w:t xml:space="preserve"> </w:t>
      </w:r>
      <w:r w:rsidR="002438CE" w:rsidRPr="002438CE">
        <w:rPr>
          <w:rFonts w:ascii="Ebrima" w:hAnsi="Ebrima" w:cstheme="minorHAnsi"/>
          <w:b/>
          <w:iCs/>
          <w:sz w:val="22"/>
          <w:szCs w:val="22"/>
          <w:highlight w:val="yellow"/>
        </w:rPr>
        <w:t>[SIMPLIFIC PAVARINI, FAVOR CHECAR E ATUALIZAR]</w:t>
      </w:r>
    </w:p>
    <w:p w14:paraId="7F92CCF6" w14:textId="6C2640F7" w:rsidR="00412131" w:rsidRDefault="00412131" w:rsidP="00412131">
      <w:pPr>
        <w:spacing w:line="300" w:lineRule="exact"/>
        <w:ind w:right="-2"/>
        <w:jc w:val="both"/>
        <w:rPr>
          <w:rFonts w:ascii="Ebrima" w:hAnsi="Ebrima" w:cstheme="minorHAnsi"/>
          <w:iCs/>
          <w:sz w:val="22"/>
          <w:szCs w:val="22"/>
        </w:rPr>
      </w:pPr>
    </w:p>
    <w:p w14:paraId="4AF454BF" w14:textId="77777777" w:rsidR="0013245B" w:rsidRDefault="0013245B" w:rsidP="0013245B">
      <w:pPr>
        <w:spacing w:line="300" w:lineRule="exact"/>
        <w:ind w:right="-2"/>
        <w:jc w:val="both"/>
        <w:rPr>
          <w:rFonts w:ascii="Ebrima" w:hAnsi="Ebrima" w:cstheme="minorHAnsi"/>
          <w:iCs/>
          <w:sz w:val="22"/>
          <w:szCs w:val="22"/>
        </w:rPr>
      </w:pPr>
    </w:p>
    <w:p w14:paraId="1A640E3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B82EE6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3900169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R$ 3.955.000,00</w:t>
      </w:r>
    </w:p>
    <w:p w14:paraId="536F9BC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3.955</w:t>
      </w:r>
    </w:p>
    <w:p w14:paraId="7BB759C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w:t>
      </w:r>
      <w:r>
        <w:rPr>
          <w:rFonts w:ascii="Ebrima" w:hAnsi="Ebrima" w:cstheme="minorHAnsi"/>
          <w:iCs/>
          <w:sz w:val="22"/>
          <w:szCs w:val="22"/>
        </w:rPr>
        <w:t>86</w:t>
      </w:r>
      <w:r w:rsidRPr="00B24749">
        <w:rPr>
          <w:rFonts w:ascii="Ebrima" w:hAnsi="Ebrima" w:cstheme="minorHAnsi"/>
          <w:iCs/>
          <w:sz w:val="22"/>
          <w:szCs w:val="22"/>
        </w:rPr>
        <w:t>%</w:t>
      </w:r>
      <w:r>
        <w:rPr>
          <w:rFonts w:ascii="Ebrima" w:hAnsi="Ebrima" w:cstheme="minorHAnsi"/>
          <w:iCs/>
          <w:sz w:val="22"/>
          <w:szCs w:val="22"/>
        </w:rPr>
        <w:t xml:space="preserve"> ao ano</w:t>
      </w:r>
    </w:p>
    <w:p w14:paraId="43FD4F7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7DE460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5320E9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7C6623E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57C0A1D"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329CF98A" w14:textId="77777777" w:rsidR="0013245B" w:rsidRPr="00B24749" w:rsidRDefault="0013245B" w:rsidP="0013245B">
      <w:pPr>
        <w:spacing w:line="300" w:lineRule="exact"/>
        <w:ind w:right="-2"/>
        <w:jc w:val="both"/>
        <w:rPr>
          <w:rFonts w:ascii="Ebrima" w:hAnsi="Ebrima" w:cstheme="minorHAnsi"/>
          <w:iCs/>
          <w:sz w:val="22"/>
          <w:szCs w:val="22"/>
        </w:rPr>
      </w:pPr>
    </w:p>
    <w:p w14:paraId="4B1DF87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7D235E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66A2FF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22BDE84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R$ 1.695.000,00</w:t>
      </w:r>
    </w:p>
    <w:p w14:paraId="6A858AD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1.695</w:t>
      </w:r>
    </w:p>
    <w:p w14:paraId="202C552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w:t>
      </w:r>
      <w:r w:rsidRPr="00B24749">
        <w:rPr>
          <w:rFonts w:ascii="Ebrima" w:hAnsi="Ebrima" w:cstheme="minorHAnsi"/>
          <w:iCs/>
          <w:sz w:val="22"/>
          <w:szCs w:val="22"/>
        </w:rPr>
        <w:t>,</w:t>
      </w:r>
      <w:r>
        <w:rPr>
          <w:rFonts w:ascii="Ebrima" w:hAnsi="Ebrima" w:cstheme="minorHAnsi"/>
          <w:iCs/>
          <w:sz w:val="22"/>
          <w:szCs w:val="22"/>
        </w:rPr>
        <w:t>00</w:t>
      </w:r>
      <w:r w:rsidRPr="00B24749">
        <w:rPr>
          <w:rFonts w:ascii="Ebrima" w:hAnsi="Ebrima" w:cstheme="minorHAnsi"/>
          <w:iCs/>
          <w:sz w:val="22"/>
          <w:szCs w:val="22"/>
        </w:rPr>
        <w:t>%</w:t>
      </w:r>
      <w:r>
        <w:rPr>
          <w:rFonts w:ascii="Ebrima" w:hAnsi="Ebrima" w:cstheme="minorHAnsi"/>
          <w:iCs/>
          <w:sz w:val="22"/>
          <w:szCs w:val="22"/>
        </w:rPr>
        <w:t xml:space="preserve"> ao ano</w:t>
      </w:r>
    </w:p>
    <w:p w14:paraId="5FCB034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A4A3D7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D24192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4CE5C5B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5DF8B99"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0BFB3F4E" w14:textId="77777777" w:rsidR="0013245B" w:rsidRDefault="0013245B" w:rsidP="0013245B">
      <w:pPr>
        <w:spacing w:line="300" w:lineRule="exact"/>
        <w:ind w:right="-2"/>
        <w:jc w:val="both"/>
        <w:rPr>
          <w:rFonts w:ascii="Ebrima" w:hAnsi="Ebrima" w:cstheme="minorHAnsi"/>
          <w:b/>
          <w:bCs/>
          <w:iCs/>
          <w:sz w:val="22"/>
          <w:szCs w:val="22"/>
        </w:rPr>
      </w:pPr>
    </w:p>
    <w:p w14:paraId="40B85B3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B8F480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2CC387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2F9E54E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R$ 7.200.000,00</w:t>
      </w:r>
    </w:p>
    <w:p w14:paraId="682B82B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7.200</w:t>
      </w:r>
    </w:p>
    <w:p w14:paraId="6843C40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0AC36CC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630BEE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1719392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3DB269B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08E04B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6358CB82" w14:textId="77777777" w:rsidR="0013245B" w:rsidRDefault="0013245B" w:rsidP="0013245B">
      <w:pPr>
        <w:spacing w:line="300" w:lineRule="exact"/>
        <w:ind w:right="-2"/>
        <w:jc w:val="both"/>
        <w:rPr>
          <w:rFonts w:ascii="Ebrima" w:hAnsi="Ebrima" w:cstheme="minorHAnsi"/>
          <w:iCs/>
          <w:sz w:val="22"/>
          <w:szCs w:val="22"/>
        </w:rPr>
      </w:pPr>
    </w:p>
    <w:p w14:paraId="608415F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64A8A1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9FFEB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78FB0645"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R$ 4.800.000,00</w:t>
      </w:r>
    </w:p>
    <w:p w14:paraId="512C7ED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4.800</w:t>
      </w:r>
    </w:p>
    <w:p w14:paraId="330A44F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2C036E5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AAC366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5BAFD57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039E5F4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DBAD19B"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Fiança e Cooobrigação</w:t>
      </w:r>
    </w:p>
    <w:p w14:paraId="33080FD6" w14:textId="77777777" w:rsidR="0013245B" w:rsidRDefault="0013245B" w:rsidP="0013245B">
      <w:pPr>
        <w:spacing w:line="300" w:lineRule="exact"/>
        <w:ind w:right="-2"/>
        <w:jc w:val="both"/>
        <w:rPr>
          <w:rFonts w:ascii="Ebrima" w:hAnsi="Ebrima" w:cstheme="minorHAnsi"/>
          <w:iCs/>
          <w:sz w:val="22"/>
          <w:szCs w:val="22"/>
        </w:rPr>
      </w:pPr>
    </w:p>
    <w:p w14:paraId="5754473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73C742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540C2F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6084BD3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R$ 7.200.000,00</w:t>
      </w:r>
    </w:p>
    <w:p w14:paraId="5F5CFE3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7.200</w:t>
      </w:r>
    </w:p>
    <w:p w14:paraId="0D91662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1E08249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39712A9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457CE73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63BEC71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8E90B09" w14:textId="77777777" w:rsidR="0013245B" w:rsidRPr="003E0AAA"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0F5922E7" w14:textId="77777777" w:rsidR="0013245B" w:rsidRDefault="0013245B" w:rsidP="0013245B">
      <w:pPr>
        <w:spacing w:line="300" w:lineRule="exact"/>
        <w:ind w:right="-2"/>
        <w:jc w:val="both"/>
        <w:rPr>
          <w:rFonts w:ascii="Ebrima" w:hAnsi="Ebrima" w:cstheme="minorHAnsi"/>
          <w:b/>
          <w:bCs/>
          <w:iCs/>
          <w:sz w:val="22"/>
          <w:szCs w:val="22"/>
        </w:rPr>
      </w:pPr>
    </w:p>
    <w:p w14:paraId="699CA81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9E9990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1A17CF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3B44B3A7"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R$ 4.800.000,00</w:t>
      </w:r>
    </w:p>
    <w:p w14:paraId="55ACDA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4.800</w:t>
      </w:r>
    </w:p>
    <w:p w14:paraId="63574DA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2749CE5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57CAF1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2B5547D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01B1D81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EBB29FF"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Fiança e Cooobrigação</w:t>
      </w:r>
    </w:p>
    <w:p w14:paraId="0D46CDFF" w14:textId="77777777" w:rsidR="0013245B" w:rsidRDefault="0013245B" w:rsidP="0013245B">
      <w:pPr>
        <w:spacing w:line="300" w:lineRule="exact"/>
        <w:ind w:right="-2"/>
        <w:jc w:val="both"/>
        <w:rPr>
          <w:rFonts w:ascii="Ebrima" w:hAnsi="Ebrima" w:cstheme="minorHAnsi"/>
          <w:iCs/>
          <w:sz w:val="22"/>
          <w:szCs w:val="22"/>
        </w:rPr>
      </w:pPr>
    </w:p>
    <w:p w14:paraId="7059562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E4AD79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83D38A3"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2FB27FF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lastRenderedPageBreak/>
        <w:t xml:space="preserve">Valor: </w:t>
      </w:r>
      <w:r>
        <w:rPr>
          <w:rFonts w:ascii="Ebrima" w:hAnsi="Ebrima" w:cstheme="minorHAnsi"/>
          <w:iCs/>
          <w:sz w:val="22"/>
          <w:szCs w:val="22"/>
        </w:rPr>
        <w:t>R$ 2.400.000,00</w:t>
      </w:r>
    </w:p>
    <w:p w14:paraId="6DE3C36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2.400</w:t>
      </w:r>
    </w:p>
    <w:p w14:paraId="55CD1C3D" w14:textId="77777777" w:rsidR="0013245B" w:rsidRPr="003E0AAA"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38C142E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92F68B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5AD1DA9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3FBB10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84E735" w14:textId="77777777" w:rsidR="0013245B" w:rsidRPr="003E0AAA"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33A69BF2" w14:textId="77777777" w:rsidR="0013245B" w:rsidRDefault="0013245B" w:rsidP="0013245B">
      <w:pPr>
        <w:spacing w:line="300" w:lineRule="exact"/>
        <w:ind w:right="-2"/>
        <w:jc w:val="both"/>
        <w:rPr>
          <w:rFonts w:ascii="Ebrima" w:hAnsi="Ebrima" w:cstheme="minorHAnsi"/>
          <w:iCs/>
          <w:sz w:val="22"/>
          <w:szCs w:val="22"/>
        </w:rPr>
      </w:pPr>
    </w:p>
    <w:p w14:paraId="19B9558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612E1E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D70334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646D049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R$ 1.600.000,00</w:t>
      </w:r>
    </w:p>
    <w:p w14:paraId="4555D2B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w:t>
      </w:r>
    </w:p>
    <w:p w14:paraId="0882C49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1BBC176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9DB197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056BFF6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1B312BB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865FE04"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0BCEBBB2" w14:textId="77777777" w:rsidR="0013245B" w:rsidRDefault="0013245B" w:rsidP="0013245B">
      <w:pPr>
        <w:spacing w:line="300" w:lineRule="exact"/>
        <w:ind w:right="-2"/>
        <w:jc w:val="both"/>
        <w:rPr>
          <w:rFonts w:ascii="Ebrima" w:hAnsi="Ebrima" w:cstheme="minorHAnsi"/>
          <w:b/>
          <w:bCs/>
          <w:iCs/>
          <w:sz w:val="22"/>
          <w:szCs w:val="22"/>
        </w:rPr>
      </w:pPr>
    </w:p>
    <w:p w14:paraId="15033FC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8B2A44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854788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395ª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1BA1ADB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R$ 74.690.000,00</w:t>
      </w:r>
    </w:p>
    <w:p w14:paraId="2492F07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74.690</w:t>
      </w:r>
    </w:p>
    <w:p w14:paraId="341F158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2789231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3144E1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D05E58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6429BC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45FA657"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147D5184" w14:textId="77777777" w:rsidR="0013245B" w:rsidRDefault="0013245B" w:rsidP="0013245B">
      <w:pPr>
        <w:spacing w:line="300" w:lineRule="exact"/>
        <w:ind w:right="-2"/>
        <w:jc w:val="both"/>
        <w:rPr>
          <w:rFonts w:ascii="Ebrima" w:hAnsi="Ebrima" w:cstheme="minorHAnsi"/>
          <w:iCs/>
          <w:sz w:val="22"/>
          <w:szCs w:val="22"/>
        </w:rPr>
      </w:pPr>
    </w:p>
    <w:p w14:paraId="26ACFCD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56B727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612C381"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8E2ECE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64A726D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7B8B016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1EC1450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780EB9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7DACA7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F96CD9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p>
    <w:p w14:paraId="2759EBD4"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FB8F2EA" w14:textId="77777777" w:rsidR="0013245B" w:rsidRDefault="0013245B" w:rsidP="0013245B">
      <w:pPr>
        <w:spacing w:line="300" w:lineRule="exact"/>
        <w:ind w:right="-2"/>
        <w:jc w:val="both"/>
        <w:rPr>
          <w:rFonts w:ascii="Ebrima" w:hAnsi="Ebrima" w:cstheme="minorHAnsi"/>
          <w:iCs/>
          <w:sz w:val="22"/>
          <w:szCs w:val="22"/>
        </w:rPr>
      </w:pPr>
    </w:p>
    <w:p w14:paraId="354BDF1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ABB28C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9188B4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DA3D79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1193A46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68172C1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5C02F69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8BB24A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3E7AB33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43987C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E1A34AF"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E63E62E" w14:textId="77777777" w:rsidR="0013245B" w:rsidRDefault="0013245B" w:rsidP="0013245B">
      <w:pPr>
        <w:spacing w:line="300" w:lineRule="exact"/>
        <w:ind w:right="-2"/>
        <w:jc w:val="both"/>
        <w:rPr>
          <w:rFonts w:ascii="Ebrima" w:hAnsi="Ebrima" w:cstheme="minorHAnsi"/>
          <w:iCs/>
          <w:sz w:val="22"/>
          <w:szCs w:val="22"/>
        </w:rPr>
      </w:pPr>
    </w:p>
    <w:p w14:paraId="19824CE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6CDEE4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539D20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63B735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R$ 30.310.000,00</w:t>
      </w:r>
    </w:p>
    <w:p w14:paraId="11C5BDA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30.310</w:t>
      </w:r>
    </w:p>
    <w:p w14:paraId="6A09AE1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1067D2C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A0E589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13695E1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C4B6BE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47744B4"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E936150" w14:textId="77777777" w:rsidR="0013245B" w:rsidRDefault="0013245B" w:rsidP="0013245B">
      <w:pPr>
        <w:spacing w:line="300" w:lineRule="exact"/>
        <w:ind w:right="-2"/>
        <w:jc w:val="both"/>
        <w:rPr>
          <w:rFonts w:ascii="Ebrima" w:hAnsi="Ebrima" w:cstheme="minorHAnsi"/>
          <w:b/>
          <w:bCs/>
          <w:iCs/>
          <w:sz w:val="22"/>
          <w:szCs w:val="22"/>
        </w:rPr>
      </w:pPr>
    </w:p>
    <w:p w14:paraId="2709358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757FC8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57F712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524C22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5E393C0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54C13EB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1490190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71DB30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96A134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57318E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B8F755E"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9965F01" w14:textId="77777777" w:rsidR="0013245B" w:rsidRDefault="0013245B" w:rsidP="0013245B">
      <w:pPr>
        <w:spacing w:line="300" w:lineRule="exact"/>
        <w:ind w:right="-2"/>
        <w:jc w:val="both"/>
        <w:rPr>
          <w:rFonts w:ascii="Ebrima" w:hAnsi="Ebrima" w:cstheme="minorHAnsi"/>
          <w:iCs/>
          <w:sz w:val="22"/>
          <w:szCs w:val="22"/>
        </w:rPr>
      </w:pPr>
    </w:p>
    <w:p w14:paraId="58C78A9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A1DC6C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35EE7E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4AF26FB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51B3A1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734E7BE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24F3679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8DADC0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F39061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9AC58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3BDE2D9"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6B4783A" w14:textId="77777777" w:rsidR="0013245B" w:rsidRPr="0082644B" w:rsidRDefault="0013245B" w:rsidP="0013245B">
      <w:pPr>
        <w:spacing w:line="300" w:lineRule="exact"/>
        <w:ind w:right="-2"/>
        <w:jc w:val="both"/>
        <w:rPr>
          <w:rFonts w:ascii="Ebrima" w:hAnsi="Ebrima" w:cstheme="minorHAnsi"/>
          <w:iCs/>
          <w:sz w:val="22"/>
          <w:szCs w:val="22"/>
        </w:rPr>
      </w:pPr>
    </w:p>
    <w:p w14:paraId="5474F0E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54BCC9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7F415B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401ª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19F2FAE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19906AC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545E101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379D19F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0FA65D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12095C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A1FF75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760E04E"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A89FB69" w14:textId="77777777" w:rsidR="0013245B" w:rsidRDefault="0013245B" w:rsidP="0013245B">
      <w:pPr>
        <w:rPr>
          <w:rFonts w:ascii="Ebrima" w:hAnsi="Ebrima"/>
          <w:sz w:val="22"/>
          <w:szCs w:val="22"/>
        </w:rPr>
      </w:pPr>
    </w:p>
    <w:p w14:paraId="5A7EB44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9D6C60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F79051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0C6174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7A78E92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0B951A2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7219A27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C7B581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02EF840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9A915A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6B06CFB"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5951A456" w14:textId="77777777" w:rsidR="0013245B" w:rsidRDefault="0013245B" w:rsidP="0013245B">
      <w:pPr>
        <w:rPr>
          <w:rFonts w:ascii="Ebrima" w:hAnsi="Ebrima"/>
          <w:sz w:val="22"/>
          <w:szCs w:val="22"/>
        </w:rPr>
      </w:pPr>
    </w:p>
    <w:p w14:paraId="2C1A583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9B6780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82702F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4BA9FC4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533FDFE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547D458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64E251F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96F7AD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4C7C16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E54451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1EB8309"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30EB786" w14:textId="77777777" w:rsidR="0013245B" w:rsidRDefault="0013245B" w:rsidP="0013245B">
      <w:pPr>
        <w:rPr>
          <w:rFonts w:ascii="Ebrima" w:hAnsi="Ebrima"/>
          <w:sz w:val="22"/>
          <w:szCs w:val="22"/>
        </w:rPr>
      </w:pPr>
    </w:p>
    <w:p w14:paraId="46A385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A5553F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6835BD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404ª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867F00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4670D0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70ED5ED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5D5BA08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F29B61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1E3BEE9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C3D0D5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34BCE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7B40F4DD" w14:textId="77777777" w:rsidR="0013245B" w:rsidRDefault="0013245B" w:rsidP="0013245B">
      <w:pPr>
        <w:spacing w:line="300" w:lineRule="exact"/>
        <w:ind w:right="-2"/>
        <w:jc w:val="both"/>
        <w:rPr>
          <w:rFonts w:ascii="Ebrima" w:hAnsi="Ebrima" w:cstheme="minorHAnsi"/>
          <w:iCs/>
          <w:sz w:val="22"/>
          <w:szCs w:val="22"/>
        </w:rPr>
      </w:pPr>
    </w:p>
    <w:p w14:paraId="05FEAC8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62DCD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62317C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B54B86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3C33831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1F39C9C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06FD98E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9DF9AB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23EBB7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BAB8A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EFD3169"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25D7365" w14:textId="77777777" w:rsidR="0013245B" w:rsidRPr="00B24749" w:rsidRDefault="0013245B" w:rsidP="0013245B">
      <w:pPr>
        <w:spacing w:line="300" w:lineRule="exact"/>
        <w:ind w:right="-2"/>
        <w:jc w:val="both"/>
        <w:rPr>
          <w:rFonts w:ascii="Ebrima" w:hAnsi="Ebrima" w:cstheme="minorHAnsi"/>
          <w:iCs/>
          <w:sz w:val="22"/>
          <w:szCs w:val="22"/>
        </w:rPr>
      </w:pPr>
    </w:p>
    <w:p w14:paraId="4620B2E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F7BE6C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F51A6E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A7DC05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4547C4C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6D541E8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4F23983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392CC3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1B2600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31BEAC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109B6A5"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CB0AB31" w14:textId="77777777" w:rsidR="0013245B" w:rsidRDefault="0013245B" w:rsidP="0013245B">
      <w:pPr>
        <w:rPr>
          <w:rFonts w:ascii="Ebrima" w:hAnsi="Ebrima" w:cstheme="minorHAnsi"/>
          <w:iCs/>
          <w:sz w:val="22"/>
          <w:szCs w:val="22"/>
        </w:rPr>
      </w:pPr>
    </w:p>
    <w:p w14:paraId="70A422B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3D4648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662162B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29D5C26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R$ 6.750.000,00</w:t>
      </w:r>
    </w:p>
    <w:p w14:paraId="088ED54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6.750</w:t>
      </w:r>
    </w:p>
    <w:p w14:paraId="6A99276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1088E0F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E2A97E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 xml:space="preserve">2 de maio </w:t>
      </w:r>
      <w:r w:rsidRPr="00B24749">
        <w:rPr>
          <w:rFonts w:ascii="Ebrima" w:hAnsi="Ebrima" w:cstheme="minorHAnsi"/>
          <w:iCs/>
          <w:sz w:val="22"/>
          <w:szCs w:val="22"/>
        </w:rPr>
        <w:t>de 2020</w:t>
      </w:r>
    </w:p>
    <w:p w14:paraId="731259A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2206225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05FAF1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51CC85CE" w14:textId="77777777" w:rsidR="0013245B" w:rsidRDefault="0013245B" w:rsidP="0013245B">
      <w:pPr>
        <w:spacing w:line="300" w:lineRule="exact"/>
        <w:ind w:right="-2"/>
        <w:jc w:val="both"/>
        <w:rPr>
          <w:rFonts w:ascii="Ebrima" w:hAnsi="Ebrima" w:cstheme="minorHAnsi"/>
          <w:b/>
          <w:bCs/>
          <w:iCs/>
          <w:sz w:val="22"/>
          <w:szCs w:val="22"/>
        </w:rPr>
      </w:pPr>
    </w:p>
    <w:p w14:paraId="2E360D2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AA23D9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D20E5A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2217FD4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R$ 2.250.000,00</w:t>
      </w:r>
    </w:p>
    <w:p w14:paraId="0D5D831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2.250</w:t>
      </w:r>
    </w:p>
    <w:p w14:paraId="5779BB9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741EE50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0450E7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5448CBA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7BA09D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717F86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3DA0B6CC" w14:textId="77777777" w:rsidR="0013245B" w:rsidRDefault="0013245B" w:rsidP="0013245B">
      <w:pPr>
        <w:rPr>
          <w:rFonts w:ascii="Ebrima" w:hAnsi="Ebrima" w:cstheme="minorHAnsi"/>
          <w:iCs/>
          <w:sz w:val="22"/>
          <w:szCs w:val="22"/>
        </w:rPr>
      </w:pPr>
    </w:p>
    <w:p w14:paraId="599178D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CD69E7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088F49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711C571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R$ 5.250.000,00</w:t>
      </w:r>
    </w:p>
    <w:p w14:paraId="6746E2F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5.250</w:t>
      </w:r>
    </w:p>
    <w:p w14:paraId="257D886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5BE5ADA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542E2C4"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4202348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9A6B34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B39860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28D6F04A" w14:textId="77777777" w:rsidR="0013245B" w:rsidRDefault="0013245B" w:rsidP="0013245B">
      <w:pPr>
        <w:rPr>
          <w:rFonts w:ascii="Ebrima" w:hAnsi="Ebrima" w:cstheme="minorHAnsi"/>
          <w:iCs/>
          <w:sz w:val="22"/>
          <w:szCs w:val="22"/>
        </w:rPr>
      </w:pPr>
    </w:p>
    <w:p w14:paraId="58CD207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0648B4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C3F957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6E55769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R$ 1.750.000,00</w:t>
      </w:r>
    </w:p>
    <w:p w14:paraId="5FB3EEA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14D6538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7D5049D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0C2DECD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58E2BF7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DD7A17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459B097"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1FD85558" w14:textId="77777777" w:rsidR="0013245B" w:rsidRDefault="0013245B" w:rsidP="0013245B"/>
    <w:p w14:paraId="494EC53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DEFD9C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583174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312143E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R$ 4.500.000,00</w:t>
      </w:r>
    </w:p>
    <w:p w14:paraId="6437D75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4.500</w:t>
      </w:r>
    </w:p>
    <w:p w14:paraId="4D4C918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0D76A92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C43115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53FDBD0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848AD4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72B3A95"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407320CC" w14:textId="77777777" w:rsidR="0013245B" w:rsidRDefault="0013245B" w:rsidP="0013245B">
      <w:pPr>
        <w:rPr>
          <w:rFonts w:ascii="Ebrima" w:hAnsi="Ebrima" w:cstheme="minorHAnsi"/>
          <w:iCs/>
          <w:sz w:val="22"/>
          <w:szCs w:val="22"/>
        </w:rPr>
      </w:pPr>
    </w:p>
    <w:p w14:paraId="1BBE149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627CC1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FCCE71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12CA56A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R$ 1.500.000,00</w:t>
      </w:r>
    </w:p>
    <w:p w14:paraId="776B948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752D873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6EA8F4D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2C4B37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2F24D4D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305E6F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47A67AD"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66E8186F" w14:textId="77777777" w:rsidR="0013245B" w:rsidRDefault="0013245B" w:rsidP="0013245B">
      <w:pPr>
        <w:rPr>
          <w:rFonts w:ascii="Ebrima" w:hAnsi="Ebrima" w:cstheme="minorHAnsi"/>
          <w:iCs/>
          <w:sz w:val="22"/>
          <w:szCs w:val="22"/>
        </w:rPr>
      </w:pPr>
    </w:p>
    <w:p w14:paraId="70FE4A3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6711AE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C221FB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64272C0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R$ 16.975.000,00</w:t>
      </w:r>
    </w:p>
    <w:p w14:paraId="4DD1217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16.975</w:t>
      </w:r>
    </w:p>
    <w:p w14:paraId="6AFDEE6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2AAEEDC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3E40252"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2D39CB4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1D37FAD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79F161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7D1E9610" w14:textId="77777777" w:rsidR="0013245B" w:rsidRDefault="0013245B" w:rsidP="0013245B">
      <w:pPr>
        <w:rPr>
          <w:rFonts w:ascii="Ebrima" w:hAnsi="Ebrima" w:cstheme="minorHAnsi"/>
          <w:iCs/>
          <w:sz w:val="22"/>
          <w:szCs w:val="22"/>
        </w:rPr>
      </w:pPr>
    </w:p>
    <w:p w14:paraId="196FE8B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540572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405B56D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0B20606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R$ 7.275.000,00</w:t>
      </w:r>
    </w:p>
    <w:p w14:paraId="741E725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7.275</w:t>
      </w:r>
    </w:p>
    <w:p w14:paraId="4F15F65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22,27</w:t>
      </w:r>
      <w:r w:rsidRPr="00B24749">
        <w:rPr>
          <w:rFonts w:ascii="Ebrima" w:hAnsi="Ebrima" w:cstheme="minorHAnsi"/>
          <w:iCs/>
          <w:sz w:val="22"/>
          <w:szCs w:val="22"/>
        </w:rPr>
        <w:t>%</w:t>
      </w:r>
      <w:r>
        <w:rPr>
          <w:rFonts w:ascii="Ebrima" w:hAnsi="Ebrima" w:cstheme="minorHAnsi"/>
          <w:iCs/>
          <w:sz w:val="22"/>
          <w:szCs w:val="22"/>
        </w:rPr>
        <w:t xml:space="preserve"> ao ano</w:t>
      </w:r>
    </w:p>
    <w:p w14:paraId="1897FCA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9C4BAC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2B3F61C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3995F8B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9724E08"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4128576E" w14:textId="77777777" w:rsidR="0013245B" w:rsidRDefault="0013245B" w:rsidP="0013245B">
      <w:pPr>
        <w:rPr>
          <w:rFonts w:ascii="Ebrima" w:hAnsi="Ebrima" w:cstheme="minorHAnsi"/>
          <w:iCs/>
          <w:sz w:val="22"/>
          <w:szCs w:val="22"/>
        </w:rPr>
      </w:pPr>
    </w:p>
    <w:p w14:paraId="43AEFE9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B69A25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E8612B7"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4888BCE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R$ 2.275.000,00</w:t>
      </w:r>
    </w:p>
    <w:p w14:paraId="40C42CF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2.275</w:t>
      </w:r>
    </w:p>
    <w:p w14:paraId="40FD859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58FA38A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25D7B14"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2747582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770D983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F969F0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30607A6F" w14:textId="77777777" w:rsidR="0013245B" w:rsidRDefault="0013245B" w:rsidP="0013245B">
      <w:pPr>
        <w:rPr>
          <w:rFonts w:ascii="Ebrima" w:hAnsi="Ebrima" w:cstheme="minorHAnsi"/>
          <w:iCs/>
          <w:sz w:val="22"/>
          <w:szCs w:val="22"/>
        </w:rPr>
      </w:pPr>
    </w:p>
    <w:p w14:paraId="0045BD7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E81EFC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9D8303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65BF439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R$ 975.000,00</w:t>
      </w:r>
    </w:p>
    <w:p w14:paraId="759018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975</w:t>
      </w:r>
    </w:p>
    <w:p w14:paraId="3418EA4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22,27</w:t>
      </w:r>
      <w:r w:rsidRPr="00B24749">
        <w:rPr>
          <w:rFonts w:ascii="Ebrima" w:hAnsi="Ebrima" w:cstheme="minorHAnsi"/>
          <w:iCs/>
          <w:sz w:val="22"/>
          <w:szCs w:val="22"/>
        </w:rPr>
        <w:t>%</w:t>
      </w:r>
      <w:r>
        <w:rPr>
          <w:rFonts w:ascii="Ebrima" w:hAnsi="Ebrima" w:cstheme="minorHAnsi"/>
          <w:iCs/>
          <w:sz w:val="22"/>
          <w:szCs w:val="22"/>
        </w:rPr>
        <w:t xml:space="preserve"> ao ano</w:t>
      </w:r>
    </w:p>
    <w:p w14:paraId="3ADF954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E6DD00E"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45D3831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5E584F8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CEF25B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7D8792A2" w14:textId="77777777" w:rsidR="0013245B" w:rsidRDefault="0013245B" w:rsidP="0013245B">
      <w:pPr>
        <w:rPr>
          <w:rFonts w:ascii="Ebrima" w:hAnsi="Ebrima" w:cstheme="minorHAnsi"/>
          <w:iCs/>
          <w:sz w:val="22"/>
          <w:szCs w:val="22"/>
        </w:rPr>
      </w:pPr>
    </w:p>
    <w:p w14:paraId="55113C1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13A7C0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BB5955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502F71F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R$ 1.968.000,00</w:t>
      </w:r>
    </w:p>
    <w:p w14:paraId="4734DE0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1.968</w:t>
      </w:r>
    </w:p>
    <w:p w14:paraId="5235F08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7A596A4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534EC33D"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0FA4E3D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43C5591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4F6B03B"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06D36CC0" w14:textId="77777777" w:rsidR="0013245B" w:rsidRDefault="0013245B" w:rsidP="0013245B">
      <w:pPr>
        <w:rPr>
          <w:rFonts w:ascii="Ebrima" w:hAnsi="Ebrima" w:cstheme="minorHAnsi"/>
          <w:iCs/>
          <w:sz w:val="22"/>
          <w:szCs w:val="22"/>
        </w:rPr>
      </w:pPr>
    </w:p>
    <w:p w14:paraId="77FFC6C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A78E57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B0873D3"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0E50652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R$ 1.312.000,00</w:t>
      </w:r>
    </w:p>
    <w:p w14:paraId="3D46758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1.312</w:t>
      </w:r>
    </w:p>
    <w:p w14:paraId="53183B8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63B152D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24C3A194"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001A695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1047AF0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913896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6D89EF30" w14:textId="77777777" w:rsidR="0013245B" w:rsidRDefault="0013245B" w:rsidP="0013245B">
      <w:pPr>
        <w:rPr>
          <w:rFonts w:ascii="Ebrima" w:hAnsi="Ebrima" w:cstheme="minorHAnsi"/>
          <w:iCs/>
          <w:sz w:val="22"/>
          <w:szCs w:val="22"/>
        </w:rPr>
      </w:pPr>
    </w:p>
    <w:p w14:paraId="5FA9E32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37BF31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528608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490B682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R$ 156.000,00</w:t>
      </w:r>
    </w:p>
    <w:p w14:paraId="55A806A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156</w:t>
      </w:r>
    </w:p>
    <w:p w14:paraId="2A13DDA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572B373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2FF23A3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7AB0CFE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6C25F03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7E747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3C458E2E" w14:textId="77777777" w:rsidR="0013245B" w:rsidRDefault="0013245B" w:rsidP="0013245B">
      <w:pPr>
        <w:rPr>
          <w:rFonts w:ascii="Ebrima" w:hAnsi="Ebrima" w:cstheme="minorHAnsi"/>
          <w:iCs/>
          <w:sz w:val="22"/>
          <w:szCs w:val="22"/>
        </w:rPr>
      </w:pPr>
    </w:p>
    <w:p w14:paraId="536C5BF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F110A1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BBCFBC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2C130E6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R$ 104.000,00</w:t>
      </w:r>
    </w:p>
    <w:p w14:paraId="721D5A5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104</w:t>
      </w:r>
    </w:p>
    <w:p w14:paraId="6B1FA74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3861296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027D5F4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1EBE10D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7C9922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9D479DB"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075377CA" w14:textId="77777777" w:rsidR="0013245B" w:rsidRDefault="0013245B" w:rsidP="0013245B">
      <w:pPr>
        <w:rPr>
          <w:rFonts w:ascii="Ebrima" w:hAnsi="Ebrima" w:cstheme="minorHAnsi"/>
          <w:iCs/>
          <w:sz w:val="22"/>
          <w:szCs w:val="22"/>
        </w:rPr>
      </w:pPr>
    </w:p>
    <w:p w14:paraId="282740D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Securitizadora S.A.</w:t>
      </w:r>
    </w:p>
    <w:p w14:paraId="04EE9A3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09F3FB1"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085B51F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R$ 33.900.000,00</w:t>
      </w:r>
    </w:p>
    <w:p w14:paraId="3264B42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33.900</w:t>
      </w:r>
    </w:p>
    <w:p w14:paraId="5C5FBE7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601BB37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1C02E2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64B74CC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670A755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7448A2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3B741A09" w14:textId="77777777" w:rsidR="0013245B" w:rsidRDefault="0013245B" w:rsidP="0013245B"/>
    <w:p w14:paraId="7017A36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5E3D7D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0DB5873"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19DD005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R$ 22.600.000,00</w:t>
      </w:r>
    </w:p>
    <w:p w14:paraId="4E636EF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22.600</w:t>
      </w:r>
    </w:p>
    <w:p w14:paraId="57A4AD4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63987BC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BD21660"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75B155D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2F36E16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7725DE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298A0C57" w14:textId="77777777" w:rsidR="0013245B" w:rsidRDefault="0013245B" w:rsidP="0013245B">
      <w:pPr>
        <w:rPr>
          <w:rFonts w:ascii="Ebrima" w:hAnsi="Ebrima" w:cstheme="minorHAnsi"/>
          <w:iCs/>
          <w:sz w:val="22"/>
          <w:szCs w:val="22"/>
        </w:rPr>
      </w:pPr>
    </w:p>
    <w:p w14:paraId="300824C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377782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948464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44BE00A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R$ 15.050.000,00</w:t>
      </w:r>
    </w:p>
    <w:p w14:paraId="482B796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15.050</w:t>
      </w:r>
    </w:p>
    <w:p w14:paraId="46DD5ED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19,50</w:t>
      </w:r>
      <w:r w:rsidRPr="00B24749">
        <w:rPr>
          <w:rFonts w:ascii="Ebrima" w:hAnsi="Ebrima" w:cstheme="minorHAnsi"/>
          <w:iCs/>
          <w:sz w:val="22"/>
          <w:szCs w:val="22"/>
        </w:rPr>
        <w:t>%</w:t>
      </w:r>
      <w:r>
        <w:rPr>
          <w:rFonts w:ascii="Ebrima" w:hAnsi="Ebrima" w:cstheme="minorHAnsi"/>
          <w:iCs/>
          <w:sz w:val="22"/>
          <w:szCs w:val="22"/>
        </w:rPr>
        <w:t xml:space="preserve"> ao ano</w:t>
      </w:r>
    </w:p>
    <w:p w14:paraId="358CA36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F65172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14354B1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5B8EA62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A89A048"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5CD6A9C5" w14:textId="77777777" w:rsidR="0013245B" w:rsidRDefault="0013245B" w:rsidP="0013245B">
      <w:pPr>
        <w:rPr>
          <w:rFonts w:ascii="Ebrima" w:hAnsi="Ebrima" w:cstheme="minorHAnsi"/>
          <w:iCs/>
          <w:sz w:val="22"/>
          <w:szCs w:val="22"/>
        </w:rPr>
      </w:pPr>
    </w:p>
    <w:p w14:paraId="323BCC9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B23ED5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C55A09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2BFF77B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R$ 9.720.000,00</w:t>
      </w:r>
    </w:p>
    <w:p w14:paraId="02A132E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9.720</w:t>
      </w:r>
    </w:p>
    <w:p w14:paraId="7D2A85F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6361F12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3F6C69C3"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3D22317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63D04A9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8CB6591"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3E04412B" w14:textId="77777777" w:rsidR="0013245B" w:rsidRDefault="0013245B" w:rsidP="0013245B"/>
    <w:p w14:paraId="4444F22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40997D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F138B6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4BD8601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R$ 6.480.000,00</w:t>
      </w:r>
    </w:p>
    <w:p w14:paraId="46EA17A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6.480</w:t>
      </w:r>
    </w:p>
    <w:p w14:paraId="1D99892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26306FB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B39CC2B"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635A528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1B1DEFA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67E7F06"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1DDC0856" w14:textId="77777777" w:rsidR="0013245B" w:rsidRPr="008435E0" w:rsidRDefault="0013245B" w:rsidP="0013245B"/>
    <w:p w14:paraId="1CC97A5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86797A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9329E8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65F8F41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R$ 8.130.000,00</w:t>
      </w:r>
    </w:p>
    <w:p w14:paraId="1AB9F08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8.130</w:t>
      </w:r>
    </w:p>
    <w:p w14:paraId="6A4D256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2CA11A1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3B72C23E"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3C928ED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5D7F223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150ED86"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48B52172" w14:textId="77777777" w:rsidR="0013245B" w:rsidRDefault="0013245B" w:rsidP="0013245B">
      <w:pPr>
        <w:rPr>
          <w:rFonts w:ascii="Ebrima" w:hAnsi="Ebrima" w:cstheme="minorHAnsi"/>
          <w:iCs/>
          <w:sz w:val="22"/>
          <w:szCs w:val="22"/>
        </w:rPr>
      </w:pPr>
    </w:p>
    <w:p w14:paraId="67D0DE5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2EDA35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1A0194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75F55B27"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R$ 5.420.000,00</w:t>
      </w:r>
    </w:p>
    <w:p w14:paraId="60B6DC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5.420</w:t>
      </w:r>
    </w:p>
    <w:p w14:paraId="6227D83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2D9DD9D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BBA171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4D14CA5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31A31E2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9C9BBD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2B387EAD" w14:textId="77777777" w:rsidR="0013245B" w:rsidRPr="008435E0" w:rsidRDefault="0013245B" w:rsidP="0013245B"/>
    <w:p w14:paraId="31607C9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D98096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2CAE049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2AF21F7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R$6.650.000,00</w:t>
      </w:r>
    </w:p>
    <w:p w14:paraId="25AD1A0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6650</w:t>
      </w:r>
    </w:p>
    <w:p w14:paraId="7CCD430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6992643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01BCD8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35A8805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1C4FA02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5C0EF1C" w14:textId="77777777" w:rsidR="0013245B" w:rsidRPr="008435E0" w:rsidRDefault="0013245B" w:rsidP="0013245B">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6D8DCC6A" w14:textId="77777777" w:rsidR="0013245B" w:rsidRDefault="0013245B" w:rsidP="0013245B"/>
    <w:p w14:paraId="73E7F92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54EA77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57A2BC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4AEF7FE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2.850.000,00</w:t>
      </w:r>
    </w:p>
    <w:p w14:paraId="610AF41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2850</w:t>
      </w:r>
    </w:p>
    <w:p w14:paraId="7C423BF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140456D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585432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646E64C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A1DA4F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E4ECD81"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102EC12E" w14:textId="77777777" w:rsidR="0013245B" w:rsidRDefault="0013245B" w:rsidP="0013245B">
      <w:pPr>
        <w:rPr>
          <w:rFonts w:ascii="Ebrima" w:hAnsi="Ebrima" w:cstheme="minorHAnsi"/>
          <w:iCs/>
          <w:sz w:val="22"/>
          <w:szCs w:val="22"/>
        </w:rPr>
      </w:pPr>
    </w:p>
    <w:p w14:paraId="6CB5CA1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516C00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4D1A72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1A058DF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6224ACB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34032D8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78F6FC6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63D92C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7335695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6317D2A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3FA123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4B987F06" w14:textId="77777777" w:rsidR="0013245B" w:rsidRDefault="0013245B" w:rsidP="0013245B">
      <w:pPr>
        <w:spacing w:line="300" w:lineRule="exact"/>
        <w:ind w:right="-2"/>
        <w:jc w:val="both"/>
        <w:rPr>
          <w:rFonts w:ascii="Ebrima" w:hAnsi="Ebrima" w:cstheme="minorHAnsi"/>
          <w:b/>
          <w:bCs/>
          <w:iCs/>
          <w:sz w:val="22"/>
          <w:szCs w:val="22"/>
        </w:rPr>
      </w:pPr>
    </w:p>
    <w:p w14:paraId="344DDCE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A1F531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EC391C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7FBBE21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65DCAC8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5DD35E6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10D896F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0235E03"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47DA775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23217E8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6FEE74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0BFBE637" w14:textId="77777777" w:rsidR="0013245B" w:rsidRDefault="0013245B" w:rsidP="0013245B">
      <w:pPr>
        <w:spacing w:line="300" w:lineRule="exact"/>
        <w:ind w:right="-2"/>
        <w:jc w:val="both"/>
        <w:rPr>
          <w:rFonts w:ascii="Ebrima" w:hAnsi="Ebrima" w:cstheme="minorHAnsi"/>
          <w:b/>
          <w:bCs/>
          <w:iCs/>
          <w:sz w:val="22"/>
          <w:szCs w:val="22"/>
        </w:rPr>
      </w:pPr>
    </w:p>
    <w:p w14:paraId="59BB87C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A548ED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8F7EA9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9EFE765"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538CD22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5C67E2E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1879DBD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5F2B77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B75489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D6DB19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4423881"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2B7EA07B" w14:textId="77777777" w:rsidR="0013245B" w:rsidRDefault="0013245B" w:rsidP="0013245B">
      <w:pPr>
        <w:rPr>
          <w:rFonts w:ascii="Ebrima" w:hAnsi="Ebrima" w:cstheme="minorHAnsi"/>
          <w:iCs/>
          <w:sz w:val="22"/>
          <w:szCs w:val="22"/>
        </w:rPr>
      </w:pPr>
    </w:p>
    <w:p w14:paraId="33DF4CA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88C5E7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C10ACC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6C06AC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1ECD98D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506CE7D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7D07E3D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2BDD30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3754A3E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4520CD4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66F058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3C3356B2" w14:textId="77777777" w:rsidR="0013245B" w:rsidRDefault="0013245B" w:rsidP="0013245B">
      <w:pPr>
        <w:spacing w:line="300" w:lineRule="exact"/>
        <w:ind w:right="-2"/>
        <w:jc w:val="both"/>
        <w:rPr>
          <w:rFonts w:ascii="Ebrima" w:hAnsi="Ebrima" w:cstheme="minorHAnsi"/>
          <w:b/>
          <w:bCs/>
          <w:iCs/>
          <w:sz w:val="22"/>
          <w:szCs w:val="22"/>
        </w:rPr>
      </w:pPr>
    </w:p>
    <w:p w14:paraId="1891B7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949704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164958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AC9380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4.200.000,00</w:t>
      </w:r>
    </w:p>
    <w:p w14:paraId="64784D0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762FBFA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20D82B0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FF6AE3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558545B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4CFAAD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DD9A02B"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00E275F4" w14:textId="77777777" w:rsidR="0013245B" w:rsidRDefault="0013245B" w:rsidP="0013245B"/>
    <w:p w14:paraId="0AD3CD7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A7CF33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68B6CC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435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4DD987E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1.800.000,00</w:t>
      </w:r>
    </w:p>
    <w:p w14:paraId="2D3E9E4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1800</w:t>
      </w:r>
    </w:p>
    <w:p w14:paraId="564BC87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3456449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C911F2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665090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3D179D0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EF95FE"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7B5A0E8E" w14:textId="77777777" w:rsidR="0013245B" w:rsidRDefault="0013245B" w:rsidP="0013245B">
      <w:pPr>
        <w:rPr>
          <w:rFonts w:ascii="Ebrima" w:hAnsi="Ebrima" w:cstheme="minorHAnsi"/>
          <w:iCs/>
          <w:sz w:val="22"/>
          <w:szCs w:val="22"/>
        </w:rPr>
      </w:pPr>
    </w:p>
    <w:p w14:paraId="48ED634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605B69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3B847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6A56BF5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1.750.000,00</w:t>
      </w:r>
    </w:p>
    <w:p w14:paraId="1CF7908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6071352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72121C3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BD2845D"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62CB7C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4C933EE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7E04C07" w14:textId="77777777" w:rsidR="0013245B" w:rsidRPr="00386414"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02D17FEA" w14:textId="77777777" w:rsidR="0013245B" w:rsidRDefault="0013245B" w:rsidP="0013245B">
      <w:pPr>
        <w:spacing w:line="300" w:lineRule="exact"/>
        <w:ind w:right="-2"/>
        <w:jc w:val="both"/>
        <w:rPr>
          <w:rFonts w:ascii="Ebrima" w:hAnsi="Ebrima" w:cstheme="minorHAnsi"/>
          <w:b/>
          <w:bCs/>
          <w:iCs/>
          <w:sz w:val="22"/>
          <w:szCs w:val="22"/>
        </w:rPr>
      </w:pPr>
    </w:p>
    <w:p w14:paraId="3A24DF8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3A09F6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1117D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ECBE3D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750.000,00</w:t>
      </w:r>
    </w:p>
    <w:p w14:paraId="3EEFFE4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750</w:t>
      </w:r>
    </w:p>
    <w:p w14:paraId="17F9CCF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6539194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A8B110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2418424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51B2B13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F45A9F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3E96C698" w14:textId="77777777" w:rsidR="0013245B" w:rsidRDefault="0013245B" w:rsidP="0013245B"/>
    <w:p w14:paraId="394D88D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E876ED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CB49DB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449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1813BE37"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p>
    <w:p w14:paraId="48750F0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64.775</w:t>
      </w:r>
    </w:p>
    <w:p w14:paraId="4DCF8C7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2E4B844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21F28C2"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206B697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53B94BD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p>
    <w:p w14:paraId="069FB35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37AF5BC8" w14:textId="77777777" w:rsidR="0013245B" w:rsidRDefault="0013245B" w:rsidP="0013245B">
      <w:pPr>
        <w:rPr>
          <w:rFonts w:ascii="Ebrima" w:hAnsi="Ebrima" w:cstheme="minorHAnsi"/>
          <w:iCs/>
          <w:sz w:val="22"/>
          <w:szCs w:val="22"/>
        </w:rPr>
      </w:pPr>
    </w:p>
    <w:p w14:paraId="5D60DF5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8643A8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8275DC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4944C53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p>
    <w:p w14:paraId="6E4E1A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64.775</w:t>
      </w:r>
    </w:p>
    <w:p w14:paraId="4562674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6B21793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E3526E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58231F0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566AFE2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1A5F6F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37011E4E" w14:textId="77777777" w:rsidR="0013245B" w:rsidRDefault="0013245B" w:rsidP="0013245B">
      <w:pPr>
        <w:rPr>
          <w:rFonts w:ascii="Ebrima" w:hAnsi="Ebrima" w:cstheme="minorHAnsi"/>
          <w:iCs/>
          <w:sz w:val="22"/>
          <w:szCs w:val="22"/>
        </w:rPr>
      </w:pPr>
    </w:p>
    <w:p w14:paraId="40F45A5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93BC5A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51A7B07"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63EE699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p>
    <w:p w14:paraId="4C56EDC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33.475</w:t>
      </w:r>
    </w:p>
    <w:p w14:paraId="3DEDA0A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6039C01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28B623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5843975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3412E49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3D9315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4E472D20" w14:textId="77777777" w:rsidR="0013245B" w:rsidRDefault="0013245B" w:rsidP="0013245B">
      <w:pPr>
        <w:rPr>
          <w:rFonts w:ascii="Ebrima" w:hAnsi="Ebrima" w:cstheme="minorHAnsi"/>
          <w:iCs/>
          <w:sz w:val="22"/>
          <w:szCs w:val="22"/>
        </w:rPr>
      </w:pPr>
    </w:p>
    <w:p w14:paraId="1B9AFFE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4578A7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D670F3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05C01FC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p>
    <w:p w14:paraId="368FEAD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33.475</w:t>
      </w:r>
    </w:p>
    <w:p w14:paraId="4A31E46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7713D4C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ED79BB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407D438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209349B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7EA3A7"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0E5918C9" w14:textId="77777777" w:rsidR="0013245B" w:rsidRDefault="0013245B" w:rsidP="0013245B">
      <w:pPr>
        <w:rPr>
          <w:rFonts w:ascii="Ebrima" w:hAnsi="Ebrima" w:cstheme="minorHAnsi"/>
          <w:iCs/>
          <w:sz w:val="22"/>
          <w:szCs w:val="22"/>
        </w:rPr>
      </w:pPr>
    </w:p>
    <w:p w14:paraId="0B1885B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6CE041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87F949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453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01741B1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p>
    <w:p w14:paraId="5E40A1C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26.150</w:t>
      </w:r>
    </w:p>
    <w:p w14:paraId="708AB69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148AC03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9FD4C1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755D9C3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2340011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975BD78"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64F28BB1" w14:textId="77777777" w:rsidR="0013245B" w:rsidRDefault="0013245B" w:rsidP="0013245B">
      <w:pPr>
        <w:rPr>
          <w:rFonts w:ascii="Ebrima" w:hAnsi="Ebrima" w:cstheme="minorHAnsi"/>
          <w:iCs/>
          <w:sz w:val="22"/>
          <w:szCs w:val="22"/>
        </w:rPr>
      </w:pPr>
    </w:p>
    <w:p w14:paraId="47E6031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E11FBA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2F0DFA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1DC118A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p>
    <w:p w14:paraId="13DAC83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26.150</w:t>
      </w:r>
    </w:p>
    <w:p w14:paraId="4B3F6C6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5B2F5CE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30BD273"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3795590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77850D7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661DF8D"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33C9F7EB" w14:textId="77777777" w:rsidR="0013245B" w:rsidRDefault="0013245B" w:rsidP="0013245B">
      <w:pPr>
        <w:rPr>
          <w:rFonts w:ascii="Ebrima" w:hAnsi="Ebrima" w:cstheme="minorHAnsi"/>
          <w:iCs/>
          <w:sz w:val="22"/>
          <w:szCs w:val="22"/>
        </w:rPr>
      </w:pPr>
    </w:p>
    <w:p w14:paraId="6638C81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B60EC6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05A014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57F02D8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p>
    <w:p w14:paraId="340E7B7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27.025</w:t>
      </w:r>
    </w:p>
    <w:p w14:paraId="2AA44B2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7BE3910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43F7110"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70E1639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11B60CC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014998B"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015310EA" w14:textId="77777777" w:rsidR="0013245B" w:rsidRDefault="0013245B" w:rsidP="0013245B">
      <w:pPr>
        <w:rPr>
          <w:rFonts w:ascii="Ebrima" w:hAnsi="Ebrima" w:cstheme="minorHAnsi"/>
          <w:iCs/>
          <w:sz w:val="22"/>
          <w:szCs w:val="22"/>
        </w:rPr>
      </w:pPr>
    </w:p>
    <w:p w14:paraId="6ABC82F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CF888F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5ABEF4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70077EC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p>
    <w:p w14:paraId="6A97D8D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27.025</w:t>
      </w:r>
    </w:p>
    <w:p w14:paraId="5E6742D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3A7D1B6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C91600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201E31C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416795F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DF0672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4AB19E14" w14:textId="77777777" w:rsidR="0013245B" w:rsidRDefault="0013245B" w:rsidP="0013245B">
      <w:pPr>
        <w:rPr>
          <w:rFonts w:ascii="Ebrima" w:hAnsi="Ebrima" w:cstheme="minorHAnsi"/>
          <w:iCs/>
          <w:sz w:val="22"/>
          <w:szCs w:val="22"/>
        </w:rPr>
      </w:pPr>
    </w:p>
    <w:p w14:paraId="1B0A427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3A51AA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FFCA52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3A58A867"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47.080.000,00</w:t>
      </w:r>
    </w:p>
    <w:p w14:paraId="76414C1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47.080</w:t>
      </w:r>
    </w:p>
    <w:p w14:paraId="4210CB9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195E895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AC6A3C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1185910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4C18EEC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38CA466"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758BDD07" w14:textId="77777777" w:rsidR="0013245B" w:rsidRDefault="0013245B" w:rsidP="0013245B">
      <w:pPr>
        <w:rPr>
          <w:rFonts w:ascii="Ebrima" w:hAnsi="Ebrima" w:cstheme="minorHAnsi"/>
          <w:iCs/>
          <w:sz w:val="22"/>
          <w:szCs w:val="22"/>
        </w:rPr>
      </w:pPr>
    </w:p>
    <w:p w14:paraId="11AB5F0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669C21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2480D27"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312D638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16.050.000,00</w:t>
      </w:r>
    </w:p>
    <w:p w14:paraId="354F8A5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16.050</w:t>
      </w:r>
    </w:p>
    <w:p w14:paraId="477AAE6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48808E5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6E2586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34675B3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7C230BF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7900642"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1B4CFCE7" w14:textId="77777777" w:rsidR="0013245B" w:rsidRDefault="0013245B" w:rsidP="0013245B">
      <w:pPr>
        <w:rPr>
          <w:rFonts w:ascii="Ebrima" w:hAnsi="Ebrima" w:cstheme="minorHAnsi"/>
          <w:iCs/>
          <w:sz w:val="22"/>
          <w:szCs w:val="22"/>
        </w:rPr>
      </w:pPr>
    </w:p>
    <w:p w14:paraId="738EE51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BF8500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0238CF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3EE49B5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43.870.000,00</w:t>
      </w:r>
    </w:p>
    <w:p w14:paraId="6327C20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43.870</w:t>
      </w:r>
    </w:p>
    <w:p w14:paraId="074C531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p>
    <w:p w14:paraId="161BDE6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62F57AD"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21436E4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32EA58E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360ADB1"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0EF4461B" w14:textId="77777777" w:rsidR="0013245B" w:rsidRDefault="0013245B" w:rsidP="0013245B">
      <w:pPr>
        <w:rPr>
          <w:rFonts w:ascii="Ebrima" w:hAnsi="Ebrima" w:cstheme="minorHAnsi"/>
          <w:iCs/>
          <w:sz w:val="22"/>
          <w:szCs w:val="22"/>
        </w:rPr>
      </w:pPr>
    </w:p>
    <w:p w14:paraId="4C32356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D368D3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70D4AC61"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29E5FBE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3.520.000,00</w:t>
      </w:r>
    </w:p>
    <w:p w14:paraId="76FE822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3.520</w:t>
      </w:r>
    </w:p>
    <w:p w14:paraId="1CD3B77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132D53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62A1ED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68ED9D4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7EB7B89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930A04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5F88C6B4" w14:textId="77777777" w:rsidR="0013245B" w:rsidRDefault="0013245B" w:rsidP="0013245B">
      <w:pPr>
        <w:rPr>
          <w:rFonts w:ascii="Ebrima" w:hAnsi="Ebrima" w:cstheme="minorHAnsi"/>
          <w:iCs/>
          <w:sz w:val="22"/>
          <w:szCs w:val="22"/>
        </w:rPr>
      </w:pPr>
    </w:p>
    <w:p w14:paraId="1D3BCA1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9C3F6D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DE1A24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241C11A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1.200.000,00</w:t>
      </w:r>
    </w:p>
    <w:p w14:paraId="63DF126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1.200</w:t>
      </w:r>
    </w:p>
    <w:p w14:paraId="7FD2039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36E0693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A31F13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4900DE8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4166607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F8FE3F7"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1E2944B0" w14:textId="77777777" w:rsidR="0013245B" w:rsidRDefault="0013245B" w:rsidP="0013245B">
      <w:pPr>
        <w:rPr>
          <w:rFonts w:ascii="Ebrima" w:hAnsi="Ebrima" w:cstheme="minorHAnsi"/>
          <w:iCs/>
          <w:sz w:val="22"/>
          <w:szCs w:val="22"/>
        </w:rPr>
      </w:pPr>
    </w:p>
    <w:p w14:paraId="303CD2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8560CB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831877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6F26BDA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3.280.000,00</w:t>
      </w:r>
    </w:p>
    <w:p w14:paraId="3C47100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3.280</w:t>
      </w:r>
    </w:p>
    <w:p w14:paraId="0D3DC9E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p>
    <w:p w14:paraId="1677B76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9C4AAE4"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58DC9B9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22498A2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A45F10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683B9059" w14:textId="77777777" w:rsidR="0013245B" w:rsidRDefault="0013245B" w:rsidP="0013245B">
      <w:pPr>
        <w:rPr>
          <w:rFonts w:ascii="Ebrima" w:hAnsi="Ebrima" w:cstheme="minorHAnsi"/>
          <w:iCs/>
          <w:sz w:val="22"/>
          <w:szCs w:val="22"/>
        </w:rPr>
      </w:pPr>
    </w:p>
    <w:p w14:paraId="501D903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9320DF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04F300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68F227D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2.610.000,00</w:t>
      </w:r>
    </w:p>
    <w:p w14:paraId="2CEFAF9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2.610</w:t>
      </w:r>
    </w:p>
    <w:p w14:paraId="022FDBB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10CED9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803D28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75B1AFD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3CB336B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24747D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439B43B7" w14:textId="77777777" w:rsidR="0013245B" w:rsidRDefault="0013245B" w:rsidP="0013245B">
      <w:pPr>
        <w:rPr>
          <w:rFonts w:ascii="Ebrima" w:hAnsi="Ebrima" w:cstheme="minorHAnsi"/>
          <w:iCs/>
          <w:sz w:val="22"/>
          <w:szCs w:val="22"/>
        </w:rPr>
      </w:pPr>
    </w:p>
    <w:p w14:paraId="3681AA0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765CE7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7AEEDA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5CE0A0A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1.740.000,00</w:t>
      </w:r>
    </w:p>
    <w:p w14:paraId="3080C16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1.740</w:t>
      </w:r>
    </w:p>
    <w:p w14:paraId="5687400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1DAF9F8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587380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5F7E7EA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12CC9E9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EEDA262"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0D7B7008" w14:textId="77777777" w:rsidR="0013245B" w:rsidRDefault="0013245B" w:rsidP="0013245B">
      <w:pPr>
        <w:rPr>
          <w:rFonts w:ascii="Ebrima" w:hAnsi="Ebrima" w:cstheme="minorHAnsi"/>
          <w:iCs/>
          <w:sz w:val="22"/>
          <w:szCs w:val="22"/>
        </w:rPr>
      </w:pPr>
    </w:p>
    <w:p w14:paraId="5385A1F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8A48B3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B7E16D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5F404AF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1.650.000,00</w:t>
      </w:r>
    </w:p>
    <w:p w14:paraId="4087E8F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1.650</w:t>
      </w:r>
    </w:p>
    <w:p w14:paraId="3901881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ACF19A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617C4BB"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18E3021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57D4031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B88A32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43E75E9D" w14:textId="77777777" w:rsidR="0013245B" w:rsidRDefault="0013245B" w:rsidP="0013245B">
      <w:pPr>
        <w:rPr>
          <w:rFonts w:ascii="Ebrima" w:hAnsi="Ebrima" w:cstheme="minorHAnsi"/>
          <w:iCs/>
          <w:sz w:val="22"/>
          <w:szCs w:val="22"/>
        </w:rPr>
      </w:pPr>
    </w:p>
    <w:p w14:paraId="1E25924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268FD6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0CDB22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5E377CC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1.110.000,00</w:t>
      </w:r>
    </w:p>
    <w:p w14:paraId="11BB6BA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1.110</w:t>
      </w:r>
    </w:p>
    <w:p w14:paraId="5E1E0C28"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41C54B9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8F20A18"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087A089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4CA7985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48B15A5"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76CA39F3" w14:textId="77777777" w:rsidR="0013245B" w:rsidRDefault="0013245B" w:rsidP="0013245B">
      <w:pPr>
        <w:rPr>
          <w:rFonts w:ascii="Ebrima" w:hAnsi="Ebrima" w:cstheme="minorHAnsi"/>
          <w:iCs/>
          <w:sz w:val="22"/>
          <w:szCs w:val="22"/>
        </w:rPr>
      </w:pPr>
    </w:p>
    <w:p w14:paraId="471E056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Securitizadora S.A.</w:t>
      </w:r>
    </w:p>
    <w:p w14:paraId="65C2306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5C9015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6B46545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1.560.000,00</w:t>
      </w:r>
    </w:p>
    <w:p w14:paraId="041E0AE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1.560</w:t>
      </w:r>
    </w:p>
    <w:p w14:paraId="0F9551C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6E70186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D65666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1616A42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7DA38BF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3D2D85"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7407F000" w14:textId="77777777" w:rsidR="0013245B" w:rsidRDefault="0013245B" w:rsidP="0013245B">
      <w:pPr>
        <w:rPr>
          <w:rFonts w:ascii="Ebrima" w:hAnsi="Ebrima" w:cstheme="minorHAnsi"/>
          <w:iCs/>
          <w:sz w:val="22"/>
          <w:szCs w:val="22"/>
        </w:rPr>
      </w:pPr>
    </w:p>
    <w:p w14:paraId="6F8F220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119C52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AD5C2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79B649F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1.040.000,00</w:t>
      </w:r>
    </w:p>
    <w:p w14:paraId="613F9EB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1.040</w:t>
      </w:r>
    </w:p>
    <w:p w14:paraId="60B85ED8"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1C1B5D3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0D2B04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0DC2B78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0208181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B9177A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66A85C8C" w14:textId="77777777" w:rsidR="0013245B" w:rsidRDefault="0013245B" w:rsidP="0013245B">
      <w:pPr>
        <w:rPr>
          <w:rFonts w:ascii="Ebrima" w:hAnsi="Ebrima" w:cstheme="minorHAnsi"/>
          <w:iCs/>
          <w:sz w:val="22"/>
          <w:szCs w:val="22"/>
        </w:rPr>
      </w:pPr>
    </w:p>
    <w:p w14:paraId="63F342A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650455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0806063"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67FE8AA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w:t>
      </w:r>
    </w:p>
    <w:p w14:paraId="2B194C6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0496012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9B75CA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A698B6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1E16562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59F4A8B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9F8EF9D"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7E0D14ED" w14:textId="77777777" w:rsidR="0013245B" w:rsidRDefault="0013245B" w:rsidP="0013245B">
      <w:pPr>
        <w:rPr>
          <w:rFonts w:ascii="Ebrima" w:hAnsi="Ebrima" w:cstheme="minorHAnsi"/>
          <w:iCs/>
          <w:sz w:val="22"/>
          <w:szCs w:val="22"/>
        </w:rPr>
      </w:pPr>
    </w:p>
    <w:p w14:paraId="56E8BF7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A05D2F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C7BBB1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01C5BF1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1.000.000,00</w:t>
      </w:r>
    </w:p>
    <w:p w14:paraId="1A3FDB3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1.000</w:t>
      </w:r>
    </w:p>
    <w:p w14:paraId="1EC9F0B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4423EF7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Indexador:</w:t>
      </w:r>
      <w:r>
        <w:rPr>
          <w:rFonts w:ascii="Ebrima" w:hAnsi="Ebrima" w:cstheme="minorHAnsi"/>
          <w:b/>
          <w:bCs/>
          <w:iCs/>
          <w:sz w:val="22"/>
          <w:szCs w:val="22"/>
        </w:rPr>
        <w:t xml:space="preserve"> </w:t>
      </w:r>
      <w:r>
        <w:rPr>
          <w:rFonts w:ascii="Ebrima" w:hAnsi="Ebrima" w:cstheme="minorHAnsi"/>
          <w:iCs/>
          <w:sz w:val="22"/>
          <w:szCs w:val="22"/>
        </w:rPr>
        <w:t>IGPM</w:t>
      </w:r>
    </w:p>
    <w:p w14:paraId="31A5E240"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43E5721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5455AE3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609957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68B74753" w14:textId="77777777" w:rsidR="0013245B" w:rsidRDefault="0013245B" w:rsidP="0013245B">
      <w:pPr>
        <w:rPr>
          <w:rFonts w:ascii="Ebrima" w:hAnsi="Ebrima" w:cstheme="minorHAnsi"/>
          <w:iCs/>
          <w:sz w:val="22"/>
          <w:szCs w:val="22"/>
        </w:rPr>
      </w:pPr>
    </w:p>
    <w:p w14:paraId="5A38206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63F124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CAD6DB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1455B36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40.200.000,00</w:t>
      </w:r>
    </w:p>
    <w:p w14:paraId="36CF842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40.200</w:t>
      </w:r>
    </w:p>
    <w:p w14:paraId="520DA5E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70A38C8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D52F48E"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027CB97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05E2CCF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8DDD9F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p>
    <w:p w14:paraId="21FF3548" w14:textId="77777777" w:rsidR="0013245B" w:rsidRDefault="0013245B" w:rsidP="0013245B">
      <w:pPr>
        <w:spacing w:line="300" w:lineRule="exact"/>
        <w:ind w:right="-2"/>
        <w:jc w:val="both"/>
        <w:rPr>
          <w:rFonts w:ascii="Ebrima" w:hAnsi="Ebrima" w:cstheme="minorHAnsi"/>
          <w:b/>
          <w:bCs/>
          <w:iCs/>
          <w:sz w:val="22"/>
          <w:szCs w:val="22"/>
        </w:rPr>
      </w:pPr>
    </w:p>
    <w:p w14:paraId="56ABD8E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9AE112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5D403B1"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719E7BE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26.800.000,00</w:t>
      </w:r>
    </w:p>
    <w:p w14:paraId="6805697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26.800</w:t>
      </w:r>
    </w:p>
    <w:p w14:paraId="32AC254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111F7C0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FE5BA7B"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2B300BC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6D3FA36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D6BD04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6C210595" w14:textId="77777777" w:rsidR="0013245B" w:rsidRDefault="0013245B" w:rsidP="0013245B">
      <w:pPr>
        <w:rPr>
          <w:rFonts w:ascii="Ebrima" w:hAnsi="Ebrima" w:cstheme="minorHAnsi"/>
          <w:iCs/>
          <w:sz w:val="22"/>
          <w:szCs w:val="22"/>
        </w:rPr>
      </w:pPr>
    </w:p>
    <w:p w14:paraId="49E0194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536348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B89C4F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6F55C165"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13.500.000,00</w:t>
      </w:r>
    </w:p>
    <w:p w14:paraId="47E92A2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13.500</w:t>
      </w:r>
    </w:p>
    <w:p w14:paraId="57036B7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393DB44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F38F22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16AEF2D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50A7548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E61EBB9"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4D9CF2A5" w14:textId="77777777" w:rsidR="0013245B" w:rsidRDefault="0013245B" w:rsidP="0013245B">
      <w:pPr>
        <w:rPr>
          <w:rFonts w:ascii="Ebrima" w:hAnsi="Ebrima" w:cstheme="minorHAnsi"/>
          <w:iCs/>
          <w:sz w:val="22"/>
          <w:szCs w:val="22"/>
        </w:rPr>
      </w:pPr>
    </w:p>
    <w:p w14:paraId="1915870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9E8C36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19DD77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3F5F797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9.000.000,00</w:t>
      </w:r>
    </w:p>
    <w:p w14:paraId="4CC2F15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9.000</w:t>
      </w:r>
    </w:p>
    <w:p w14:paraId="6DB26CA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70FF23C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70C4C5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7DDA086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30819D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78AE7A9"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26E63B3A" w14:textId="77777777" w:rsidR="0013245B" w:rsidRDefault="0013245B" w:rsidP="0013245B">
      <w:pPr>
        <w:rPr>
          <w:rFonts w:ascii="Ebrima" w:hAnsi="Ebrima" w:cstheme="minorHAnsi"/>
          <w:iCs/>
          <w:sz w:val="22"/>
          <w:szCs w:val="22"/>
        </w:rPr>
      </w:pPr>
    </w:p>
    <w:p w14:paraId="697AEB3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B9ECAA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5D1B74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596FBD6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13.500.000,00</w:t>
      </w:r>
    </w:p>
    <w:p w14:paraId="2EC2309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13.500</w:t>
      </w:r>
    </w:p>
    <w:p w14:paraId="6ACF340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2A0CA1B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1A52FA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7922777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3A4D902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CA0217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36312215" w14:textId="77777777" w:rsidR="0013245B" w:rsidRDefault="0013245B" w:rsidP="0013245B">
      <w:pPr>
        <w:rPr>
          <w:rFonts w:ascii="Ebrima" w:hAnsi="Ebrima" w:cstheme="minorHAnsi"/>
          <w:iCs/>
          <w:sz w:val="22"/>
          <w:szCs w:val="22"/>
        </w:rPr>
      </w:pPr>
    </w:p>
    <w:p w14:paraId="15F5548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FB86AC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0E6174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76190DA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9.000.000,00</w:t>
      </w:r>
    </w:p>
    <w:p w14:paraId="3A2CFB2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9.000</w:t>
      </w:r>
    </w:p>
    <w:p w14:paraId="6AAD135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0CCACAB8"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ACFA27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6A98ED8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07DDFBC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A112562"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1F81E7A3" w14:textId="77777777" w:rsidR="0013245B" w:rsidRDefault="0013245B" w:rsidP="0013245B"/>
    <w:p w14:paraId="55A00BF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7F8D67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0480F6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0783FEF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6.600.000,00</w:t>
      </w:r>
    </w:p>
    <w:p w14:paraId="6DD84E8C" w14:textId="77777777" w:rsidR="0013245B" w:rsidRPr="0013245B" w:rsidRDefault="0013245B" w:rsidP="0013245B">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Quantidade:</w:t>
      </w:r>
      <w:r w:rsidRPr="0013245B">
        <w:rPr>
          <w:rFonts w:ascii="Ebrima" w:hAnsi="Ebrima" w:cstheme="minorHAnsi"/>
          <w:iCs/>
          <w:sz w:val="22"/>
          <w:szCs w:val="22"/>
        </w:rPr>
        <w:t xml:space="preserve"> 6.600</w:t>
      </w:r>
    </w:p>
    <w:p w14:paraId="1E4A3963" w14:textId="77777777" w:rsidR="0013245B" w:rsidRPr="00AB1ADF" w:rsidRDefault="0013245B" w:rsidP="0013245B">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 xml:space="preserve">Taxa: </w:t>
      </w:r>
      <w:r w:rsidRPr="00AB1ADF">
        <w:rPr>
          <w:rFonts w:ascii="Ebrima" w:hAnsi="Ebrima" w:cstheme="minorHAnsi"/>
          <w:iCs/>
          <w:sz w:val="22"/>
          <w:szCs w:val="22"/>
        </w:rPr>
        <w:t>10,47% ao ano</w:t>
      </w:r>
    </w:p>
    <w:p w14:paraId="20884D6E" w14:textId="77777777" w:rsidR="0013245B" w:rsidRPr="002F2D24" w:rsidRDefault="0013245B" w:rsidP="0013245B">
      <w:pPr>
        <w:spacing w:line="300" w:lineRule="exact"/>
        <w:ind w:right="-2"/>
        <w:jc w:val="both"/>
        <w:rPr>
          <w:rFonts w:ascii="Ebrima" w:hAnsi="Ebrima" w:cstheme="minorHAnsi"/>
          <w:iCs/>
          <w:sz w:val="22"/>
          <w:szCs w:val="22"/>
        </w:rPr>
      </w:pPr>
      <w:r w:rsidRPr="00AB1ADF">
        <w:rPr>
          <w:rFonts w:ascii="Ebrima" w:hAnsi="Ebrima" w:cstheme="minorHAnsi"/>
          <w:b/>
          <w:bCs/>
          <w:iCs/>
          <w:sz w:val="22"/>
          <w:szCs w:val="22"/>
        </w:rPr>
        <w:lastRenderedPageBreak/>
        <w:t xml:space="preserve">Indexador: </w:t>
      </w:r>
      <w:r w:rsidRPr="00AB1ADF">
        <w:rPr>
          <w:rFonts w:ascii="Ebrima" w:hAnsi="Ebrima" w:cstheme="minorHAnsi"/>
          <w:iCs/>
          <w:sz w:val="22"/>
          <w:szCs w:val="22"/>
        </w:rPr>
        <w:t>IGPM</w:t>
      </w:r>
    </w:p>
    <w:p w14:paraId="280F2CDC" w14:textId="77777777" w:rsidR="0013245B" w:rsidRPr="00D0538D" w:rsidRDefault="0013245B" w:rsidP="0013245B">
      <w:pPr>
        <w:spacing w:line="300" w:lineRule="exact"/>
        <w:ind w:right="-2"/>
        <w:jc w:val="both"/>
        <w:rPr>
          <w:rFonts w:ascii="Ebrima" w:hAnsi="Ebrima" w:cstheme="minorHAnsi"/>
          <w:iCs/>
          <w:sz w:val="22"/>
          <w:szCs w:val="22"/>
        </w:rPr>
      </w:pPr>
      <w:r w:rsidRPr="00D42D5D">
        <w:rPr>
          <w:rFonts w:ascii="Ebrima" w:hAnsi="Ebrima" w:cstheme="minorHAnsi"/>
          <w:b/>
          <w:bCs/>
          <w:iCs/>
          <w:sz w:val="22"/>
          <w:szCs w:val="22"/>
        </w:rPr>
        <w:t>Emissão:</w:t>
      </w:r>
      <w:r w:rsidRPr="00D0538D">
        <w:rPr>
          <w:rFonts w:ascii="Ebrima" w:hAnsi="Ebrima" w:cstheme="minorHAnsi"/>
          <w:iCs/>
          <w:sz w:val="22"/>
          <w:szCs w:val="22"/>
        </w:rPr>
        <w:t xml:space="preserve"> 04/12/2020</w:t>
      </w:r>
    </w:p>
    <w:p w14:paraId="6938BABA" w14:textId="77777777" w:rsidR="0013245B" w:rsidRPr="00D0538D" w:rsidRDefault="0013245B" w:rsidP="0013245B">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4060645C"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4CF701C0"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3B0B04E8" w14:textId="77777777" w:rsidR="0013245B" w:rsidRPr="0013245B" w:rsidRDefault="0013245B" w:rsidP="0013245B">
      <w:pPr>
        <w:rPr>
          <w:rFonts w:ascii="Ebrima" w:hAnsi="Ebrima" w:cstheme="minorHAnsi"/>
          <w:b/>
          <w:bCs/>
          <w:iCs/>
          <w:sz w:val="22"/>
          <w:szCs w:val="22"/>
        </w:rPr>
      </w:pPr>
    </w:p>
    <w:p w14:paraId="30C8102C" w14:textId="77777777" w:rsidR="0013245B" w:rsidRPr="00AB1ADF" w:rsidRDefault="0013245B" w:rsidP="0013245B">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Emissora:</w:t>
      </w:r>
      <w:r w:rsidRPr="00C44F91">
        <w:rPr>
          <w:rFonts w:ascii="Ebrima" w:hAnsi="Ebrima" w:cstheme="minorHAnsi"/>
          <w:iCs/>
          <w:sz w:val="22"/>
          <w:szCs w:val="22"/>
        </w:rPr>
        <w:t xml:space="preserve"> Forte Securitizadora S.A.</w:t>
      </w:r>
    </w:p>
    <w:p w14:paraId="0621444D" w14:textId="77777777" w:rsidR="0013245B" w:rsidRPr="00AB1ADF" w:rsidRDefault="0013245B" w:rsidP="0013245B">
      <w:pPr>
        <w:spacing w:line="300" w:lineRule="exact"/>
        <w:ind w:right="-2"/>
        <w:jc w:val="both"/>
        <w:rPr>
          <w:rFonts w:ascii="Ebrima" w:hAnsi="Ebrima" w:cstheme="minorHAnsi"/>
          <w:iCs/>
          <w:sz w:val="22"/>
          <w:szCs w:val="22"/>
        </w:rPr>
      </w:pPr>
      <w:r w:rsidRPr="00AB1ADF">
        <w:rPr>
          <w:rFonts w:ascii="Ebrima" w:hAnsi="Ebrima" w:cstheme="minorHAnsi"/>
          <w:b/>
          <w:bCs/>
          <w:iCs/>
          <w:sz w:val="22"/>
          <w:szCs w:val="22"/>
        </w:rPr>
        <w:t>Tipo:</w:t>
      </w:r>
      <w:r w:rsidRPr="00AB1ADF">
        <w:rPr>
          <w:rFonts w:ascii="Ebrima" w:hAnsi="Ebrima" w:cstheme="minorHAnsi"/>
          <w:iCs/>
          <w:sz w:val="22"/>
          <w:szCs w:val="22"/>
        </w:rPr>
        <w:t xml:space="preserve"> CRI</w:t>
      </w:r>
    </w:p>
    <w:p w14:paraId="4545E90E" w14:textId="77777777" w:rsidR="0013245B" w:rsidRPr="00D0538D" w:rsidRDefault="0013245B" w:rsidP="0013245B">
      <w:pPr>
        <w:spacing w:line="300" w:lineRule="exact"/>
        <w:ind w:right="-2"/>
        <w:jc w:val="both"/>
        <w:rPr>
          <w:rFonts w:ascii="Ebrima" w:hAnsi="Ebrima" w:cstheme="minorHAnsi"/>
          <w:b/>
          <w:bCs/>
          <w:iCs/>
          <w:sz w:val="22"/>
          <w:szCs w:val="22"/>
        </w:rPr>
      </w:pPr>
      <w:r w:rsidRPr="00D42D5D">
        <w:rPr>
          <w:rFonts w:ascii="Ebrima" w:hAnsi="Ebrima" w:cstheme="minorHAnsi"/>
          <w:b/>
          <w:bCs/>
          <w:iCs/>
          <w:sz w:val="22"/>
          <w:szCs w:val="22"/>
        </w:rPr>
        <w:t>Operação:</w:t>
      </w:r>
      <w:r w:rsidRPr="00D0538D">
        <w:rPr>
          <w:rFonts w:ascii="Ebrima" w:hAnsi="Ebrima" w:cstheme="minorHAnsi"/>
          <w:b/>
          <w:bCs/>
          <w:iCs/>
          <w:sz w:val="22"/>
          <w:szCs w:val="22"/>
        </w:rPr>
        <w:t xml:space="preserve"> </w:t>
      </w:r>
      <w:r w:rsidRPr="00D0538D">
        <w:rPr>
          <w:rFonts w:ascii="Ebrima" w:hAnsi="Ebrima" w:cstheme="minorHAnsi"/>
          <w:iCs/>
          <w:sz w:val="22"/>
          <w:szCs w:val="22"/>
        </w:rPr>
        <w:t>478ª Série da 1ª Emissão de CRI da Emissora – BARRETOS COUNTRY</w:t>
      </w:r>
    </w:p>
    <w:p w14:paraId="260AA8F0"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Valor: </w:t>
      </w:r>
      <w:r w:rsidRPr="00D0538D">
        <w:rPr>
          <w:rFonts w:ascii="Ebrima" w:hAnsi="Ebrima" w:cstheme="minorHAnsi"/>
          <w:iCs/>
          <w:sz w:val="22"/>
          <w:szCs w:val="22"/>
        </w:rPr>
        <w:t>R$ 4.400.000,00</w:t>
      </w:r>
    </w:p>
    <w:p w14:paraId="01FFB36B"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Quantidade:</w:t>
      </w:r>
      <w:r w:rsidRPr="00D0538D">
        <w:rPr>
          <w:rFonts w:ascii="Ebrima" w:hAnsi="Ebrima" w:cstheme="minorHAnsi"/>
          <w:iCs/>
          <w:sz w:val="22"/>
          <w:szCs w:val="22"/>
        </w:rPr>
        <w:t xml:space="preserve"> 4.400</w:t>
      </w:r>
    </w:p>
    <w:p w14:paraId="4992B423"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Taxa: </w:t>
      </w:r>
      <w:r w:rsidRPr="00D0538D">
        <w:rPr>
          <w:rFonts w:ascii="Ebrima" w:hAnsi="Ebrima" w:cstheme="minorHAnsi"/>
          <w:iCs/>
          <w:sz w:val="22"/>
          <w:szCs w:val="22"/>
        </w:rPr>
        <w:t>16,00% ao ano</w:t>
      </w:r>
    </w:p>
    <w:p w14:paraId="1C157943"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Indexador: </w:t>
      </w:r>
      <w:r w:rsidRPr="00D0538D">
        <w:rPr>
          <w:rFonts w:ascii="Ebrima" w:hAnsi="Ebrima" w:cstheme="minorHAnsi"/>
          <w:iCs/>
          <w:sz w:val="22"/>
          <w:szCs w:val="22"/>
        </w:rPr>
        <w:t>IGPM</w:t>
      </w:r>
    </w:p>
    <w:p w14:paraId="7ED9C1F3"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Emissão:</w:t>
      </w:r>
      <w:r w:rsidRPr="00D0538D">
        <w:rPr>
          <w:rFonts w:ascii="Ebrima" w:hAnsi="Ebrima" w:cstheme="minorHAnsi"/>
          <w:iCs/>
          <w:sz w:val="22"/>
          <w:szCs w:val="22"/>
        </w:rPr>
        <w:t xml:space="preserve"> 04/12/2020</w:t>
      </w:r>
    </w:p>
    <w:p w14:paraId="02F2737A" w14:textId="77777777" w:rsidR="0013245B" w:rsidRPr="00D0538D" w:rsidRDefault="0013245B" w:rsidP="0013245B">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2A44CDE3"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2C9B4AA5"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5C8B69DE" w14:textId="77777777" w:rsidR="0013245B" w:rsidRDefault="0013245B" w:rsidP="0013245B">
      <w:pPr>
        <w:rPr>
          <w:rFonts w:ascii="Ebrima" w:hAnsi="Ebrima" w:cstheme="minorHAnsi"/>
          <w:b/>
          <w:bCs/>
          <w:iCs/>
          <w:sz w:val="22"/>
          <w:szCs w:val="22"/>
        </w:rPr>
      </w:pPr>
    </w:p>
    <w:p w14:paraId="6B693FE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FC4EA4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05CF86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09B2EB0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6.600.000,00</w:t>
      </w:r>
    </w:p>
    <w:p w14:paraId="2FF024D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6.600</w:t>
      </w:r>
    </w:p>
    <w:p w14:paraId="2AC15F0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p>
    <w:p w14:paraId="576661F8"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DC95CE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00FE823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3ED6E9A0" w14:textId="77777777" w:rsidR="0013245B" w:rsidRPr="0013245B" w:rsidRDefault="0013245B" w:rsidP="0013245B">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Inadimplemento:</w:t>
      </w:r>
      <w:r w:rsidRPr="0013245B">
        <w:rPr>
          <w:rFonts w:ascii="Ebrima" w:hAnsi="Ebrima" w:cstheme="minorHAnsi"/>
          <w:iCs/>
          <w:sz w:val="22"/>
          <w:szCs w:val="22"/>
        </w:rPr>
        <w:t xml:space="preserve"> Adimplente</w:t>
      </w:r>
    </w:p>
    <w:p w14:paraId="55CD70F2"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4572E6B4" w14:textId="77777777" w:rsidR="0013245B" w:rsidRPr="0013245B" w:rsidRDefault="0013245B" w:rsidP="0013245B">
      <w:pPr>
        <w:rPr>
          <w:rFonts w:ascii="Ebrima" w:hAnsi="Ebrima" w:cstheme="minorHAnsi"/>
          <w:b/>
          <w:bCs/>
          <w:iCs/>
          <w:sz w:val="22"/>
          <w:szCs w:val="22"/>
        </w:rPr>
      </w:pPr>
    </w:p>
    <w:p w14:paraId="64096BB8" w14:textId="77777777" w:rsidR="0013245B" w:rsidRPr="00AB1ADF" w:rsidRDefault="0013245B" w:rsidP="0013245B">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Emissora:</w:t>
      </w:r>
      <w:r w:rsidRPr="00C44F91">
        <w:rPr>
          <w:rFonts w:ascii="Ebrima" w:hAnsi="Ebrima" w:cstheme="minorHAnsi"/>
          <w:iCs/>
          <w:sz w:val="22"/>
          <w:szCs w:val="22"/>
        </w:rPr>
        <w:t xml:space="preserve"> Forte Securitizadora S.A.</w:t>
      </w:r>
    </w:p>
    <w:p w14:paraId="58765400" w14:textId="77777777" w:rsidR="0013245B" w:rsidRPr="00AB1ADF" w:rsidRDefault="0013245B" w:rsidP="0013245B">
      <w:pPr>
        <w:spacing w:line="300" w:lineRule="exact"/>
        <w:ind w:right="-2"/>
        <w:jc w:val="both"/>
        <w:rPr>
          <w:rFonts w:ascii="Ebrima" w:hAnsi="Ebrima" w:cstheme="minorHAnsi"/>
          <w:iCs/>
          <w:sz w:val="22"/>
          <w:szCs w:val="22"/>
        </w:rPr>
      </w:pPr>
      <w:r w:rsidRPr="00AB1ADF">
        <w:rPr>
          <w:rFonts w:ascii="Ebrima" w:hAnsi="Ebrima" w:cstheme="minorHAnsi"/>
          <w:b/>
          <w:bCs/>
          <w:iCs/>
          <w:sz w:val="22"/>
          <w:szCs w:val="22"/>
        </w:rPr>
        <w:t>Tipo:</w:t>
      </w:r>
      <w:r w:rsidRPr="00AB1ADF">
        <w:rPr>
          <w:rFonts w:ascii="Ebrima" w:hAnsi="Ebrima" w:cstheme="minorHAnsi"/>
          <w:iCs/>
          <w:sz w:val="22"/>
          <w:szCs w:val="22"/>
        </w:rPr>
        <w:t xml:space="preserve"> CRI</w:t>
      </w:r>
    </w:p>
    <w:p w14:paraId="4E815BE4" w14:textId="77777777" w:rsidR="0013245B" w:rsidRPr="00D0538D" w:rsidRDefault="0013245B" w:rsidP="0013245B">
      <w:pPr>
        <w:spacing w:line="300" w:lineRule="exact"/>
        <w:ind w:right="-2"/>
        <w:jc w:val="both"/>
        <w:rPr>
          <w:rFonts w:ascii="Ebrima" w:hAnsi="Ebrima" w:cstheme="minorHAnsi"/>
          <w:b/>
          <w:bCs/>
          <w:iCs/>
          <w:sz w:val="22"/>
          <w:szCs w:val="22"/>
        </w:rPr>
      </w:pPr>
      <w:r w:rsidRPr="00D42D5D">
        <w:rPr>
          <w:rFonts w:ascii="Ebrima" w:hAnsi="Ebrima" w:cstheme="minorHAnsi"/>
          <w:b/>
          <w:bCs/>
          <w:iCs/>
          <w:sz w:val="22"/>
          <w:szCs w:val="22"/>
        </w:rPr>
        <w:t>Operação:</w:t>
      </w:r>
      <w:r w:rsidRPr="00D0538D">
        <w:rPr>
          <w:rFonts w:ascii="Ebrima" w:hAnsi="Ebrima" w:cstheme="minorHAnsi"/>
          <w:b/>
          <w:bCs/>
          <w:iCs/>
          <w:sz w:val="22"/>
          <w:szCs w:val="22"/>
        </w:rPr>
        <w:t xml:space="preserve"> </w:t>
      </w:r>
      <w:r w:rsidRPr="00D0538D">
        <w:rPr>
          <w:rFonts w:ascii="Ebrima" w:hAnsi="Ebrima" w:cstheme="minorHAnsi"/>
          <w:iCs/>
          <w:sz w:val="22"/>
          <w:szCs w:val="22"/>
        </w:rPr>
        <w:t>480ª Série da 1ª Emissão de CRI da Emissora – BARRETOS COUNTRY</w:t>
      </w:r>
    </w:p>
    <w:p w14:paraId="53AF1624"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Valor: </w:t>
      </w:r>
      <w:r w:rsidRPr="00D0538D">
        <w:rPr>
          <w:rFonts w:ascii="Ebrima" w:hAnsi="Ebrima" w:cstheme="minorHAnsi"/>
          <w:iCs/>
          <w:sz w:val="22"/>
          <w:szCs w:val="22"/>
        </w:rPr>
        <w:t>R$ 4.400.000,00</w:t>
      </w:r>
    </w:p>
    <w:p w14:paraId="7EF13486"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Quantidade:</w:t>
      </w:r>
      <w:r w:rsidRPr="00D0538D">
        <w:rPr>
          <w:rFonts w:ascii="Ebrima" w:hAnsi="Ebrima" w:cstheme="minorHAnsi"/>
          <w:iCs/>
          <w:sz w:val="22"/>
          <w:szCs w:val="22"/>
        </w:rPr>
        <w:t xml:space="preserve"> 4.400</w:t>
      </w:r>
    </w:p>
    <w:p w14:paraId="0678E388"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Taxa: </w:t>
      </w:r>
      <w:r w:rsidRPr="00D0538D">
        <w:rPr>
          <w:rFonts w:ascii="Ebrima" w:hAnsi="Ebrima" w:cstheme="minorHAnsi"/>
          <w:iCs/>
          <w:sz w:val="22"/>
          <w:szCs w:val="22"/>
        </w:rPr>
        <w:t>16,00% ao ano</w:t>
      </w:r>
    </w:p>
    <w:p w14:paraId="66BD8CC7"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Indexador: </w:t>
      </w:r>
      <w:r w:rsidRPr="00D0538D">
        <w:rPr>
          <w:rFonts w:ascii="Ebrima" w:hAnsi="Ebrima" w:cstheme="minorHAnsi"/>
          <w:iCs/>
          <w:sz w:val="22"/>
          <w:szCs w:val="22"/>
        </w:rPr>
        <w:t>IGPM</w:t>
      </w:r>
    </w:p>
    <w:p w14:paraId="10CEAD3A"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Emissão:</w:t>
      </w:r>
      <w:r w:rsidRPr="00D0538D">
        <w:rPr>
          <w:rFonts w:ascii="Ebrima" w:hAnsi="Ebrima" w:cstheme="minorHAnsi"/>
          <w:iCs/>
          <w:sz w:val="22"/>
          <w:szCs w:val="22"/>
        </w:rPr>
        <w:t xml:space="preserve"> 04/12/2020</w:t>
      </w:r>
    </w:p>
    <w:p w14:paraId="63D83201" w14:textId="77777777" w:rsidR="0013245B" w:rsidRPr="00D0538D" w:rsidRDefault="0013245B" w:rsidP="0013245B">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78034972"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312588A3"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07F79030" w14:textId="77777777" w:rsidR="0013245B" w:rsidRPr="00D0538D" w:rsidRDefault="0013245B" w:rsidP="0013245B">
      <w:pPr>
        <w:pStyle w:val="Default"/>
        <w:rPr>
          <w:rFonts w:ascii="Ebrima" w:hAnsi="Ebrima"/>
          <w:sz w:val="22"/>
          <w:szCs w:val="22"/>
        </w:rPr>
      </w:pPr>
    </w:p>
    <w:p w14:paraId="3F63330A" w14:textId="77777777" w:rsidR="0013245B" w:rsidRPr="0013245B" w:rsidRDefault="0013245B" w:rsidP="0013245B">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lastRenderedPageBreak/>
        <w:t>Emissora:</w:t>
      </w:r>
      <w:r w:rsidRPr="0013245B">
        <w:rPr>
          <w:rFonts w:ascii="Ebrima" w:hAnsi="Ebrima" w:cstheme="minorHAnsi"/>
          <w:iCs/>
          <w:sz w:val="22"/>
          <w:szCs w:val="22"/>
        </w:rPr>
        <w:t xml:space="preserve"> Forte Securitizadora S.A.</w:t>
      </w:r>
    </w:p>
    <w:p w14:paraId="5BA9E9E9" w14:textId="77777777" w:rsidR="0013245B" w:rsidRPr="00C44F91" w:rsidRDefault="0013245B" w:rsidP="0013245B">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Tipo:</w:t>
      </w:r>
      <w:r w:rsidRPr="00C44F91">
        <w:rPr>
          <w:rFonts w:ascii="Ebrima" w:hAnsi="Ebrima" w:cstheme="minorHAnsi"/>
          <w:iCs/>
          <w:sz w:val="22"/>
          <w:szCs w:val="22"/>
        </w:rPr>
        <w:t xml:space="preserve"> CRI</w:t>
      </w:r>
    </w:p>
    <w:p w14:paraId="207F8356" w14:textId="77777777" w:rsidR="0013245B" w:rsidRPr="00D42D5D" w:rsidRDefault="0013245B" w:rsidP="0013245B">
      <w:pPr>
        <w:spacing w:line="300" w:lineRule="exact"/>
        <w:ind w:right="-2"/>
        <w:jc w:val="both"/>
        <w:rPr>
          <w:rFonts w:ascii="Ebrima" w:hAnsi="Ebrima" w:cstheme="minorHAnsi"/>
          <w:b/>
          <w:bCs/>
          <w:iCs/>
          <w:sz w:val="22"/>
          <w:szCs w:val="22"/>
        </w:rPr>
      </w:pPr>
      <w:r w:rsidRPr="00AB1ADF">
        <w:rPr>
          <w:rFonts w:ascii="Ebrima" w:hAnsi="Ebrima" w:cstheme="minorHAnsi"/>
          <w:b/>
          <w:bCs/>
          <w:iCs/>
          <w:sz w:val="22"/>
          <w:szCs w:val="22"/>
        </w:rPr>
        <w:t xml:space="preserve">Operação: </w:t>
      </w:r>
      <w:r w:rsidRPr="00AB1ADF">
        <w:rPr>
          <w:rFonts w:ascii="Ebrima" w:hAnsi="Ebrima" w:cstheme="minorHAnsi"/>
          <w:iCs/>
          <w:sz w:val="22"/>
          <w:szCs w:val="22"/>
        </w:rPr>
        <w:t xml:space="preserve">481ª Série </w:t>
      </w:r>
      <w:r w:rsidRPr="002F2D24">
        <w:rPr>
          <w:rFonts w:ascii="Ebrima" w:hAnsi="Ebrima" w:cstheme="minorHAnsi"/>
          <w:iCs/>
          <w:sz w:val="22"/>
          <w:szCs w:val="22"/>
        </w:rPr>
        <w:t>da 1ª Emissão de CRI da Emissora – BARRETOS COUNTRY</w:t>
      </w:r>
    </w:p>
    <w:p w14:paraId="56DE3F1A" w14:textId="77777777" w:rsidR="0013245B" w:rsidRPr="00D0538D" w:rsidRDefault="0013245B" w:rsidP="0013245B">
      <w:pPr>
        <w:spacing w:line="300" w:lineRule="exact"/>
        <w:ind w:right="-2"/>
        <w:jc w:val="both"/>
        <w:rPr>
          <w:rFonts w:ascii="Ebrima" w:hAnsi="Ebrima" w:cstheme="minorHAnsi"/>
          <w:iCs/>
          <w:sz w:val="22"/>
          <w:szCs w:val="22"/>
        </w:rPr>
      </w:pPr>
      <w:r w:rsidRPr="00D42D5D">
        <w:rPr>
          <w:rFonts w:ascii="Ebrima" w:hAnsi="Ebrima" w:cstheme="minorHAnsi"/>
          <w:b/>
          <w:bCs/>
          <w:iCs/>
          <w:sz w:val="22"/>
          <w:szCs w:val="22"/>
        </w:rPr>
        <w:t xml:space="preserve">Valor: </w:t>
      </w:r>
      <w:r w:rsidRPr="00D0538D">
        <w:rPr>
          <w:rFonts w:ascii="Ebrima" w:hAnsi="Ebrima" w:cstheme="minorHAnsi"/>
          <w:iCs/>
          <w:sz w:val="22"/>
          <w:szCs w:val="22"/>
        </w:rPr>
        <w:t>R$ 6.600.000,00</w:t>
      </w:r>
    </w:p>
    <w:p w14:paraId="27279F84"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Quantidade:</w:t>
      </w:r>
      <w:r w:rsidRPr="00D0538D">
        <w:rPr>
          <w:rFonts w:ascii="Ebrima" w:hAnsi="Ebrima" w:cstheme="minorHAnsi"/>
          <w:iCs/>
          <w:sz w:val="22"/>
          <w:szCs w:val="22"/>
        </w:rPr>
        <w:t xml:space="preserve"> 6.600</w:t>
      </w:r>
    </w:p>
    <w:p w14:paraId="361F40FA"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Taxa: </w:t>
      </w:r>
      <w:r w:rsidRPr="00D0538D">
        <w:rPr>
          <w:rFonts w:ascii="Ebrima" w:hAnsi="Ebrima" w:cstheme="minorHAnsi"/>
          <w:iCs/>
          <w:sz w:val="22"/>
          <w:szCs w:val="22"/>
        </w:rPr>
        <w:t>10,47% ao ano</w:t>
      </w:r>
    </w:p>
    <w:p w14:paraId="680C8F3C"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Indexador: </w:t>
      </w:r>
      <w:r w:rsidRPr="00D0538D">
        <w:rPr>
          <w:rFonts w:ascii="Ebrima" w:hAnsi="Ebrima" w:cstheme="minorHAnsi"/>
          <w:iCs/>
          <w:sz w:val="22"/>
          <w:szCs w:val="22"/>
        </w:rPr>
        <w:t>IGPM</w:t>
      </w:r>
    </w:p>
    <w:p w14:paraId="44DFD786"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Emissão:</w:t>
      </w:r>
      <w:r w:rsidRPr="00D0538D">
        <w:rPr>
          <w:rFonts w:ascii="Ebrima" w:hAnsi="Ebrima" w:cstheme="minorHAnsi"/>
          <w:iCs/>
          <w:sz w:val="22"/>
          <w:szCs w:val="22"/>
        </w:rPr>
        <w:t xml:space="preserve"> 04/12/2020</w:t>
      </w:r>
    </w:p>
    <w:p w14:paraId="5A5C0AA4" w14:textId="77777777" w:rsidR="0013245B" w:rsidRPr="00D0538D" w:rsidRDefault="0013245B" w:rsidP="0013245B">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1811230D"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647A6BA8"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4781063D" w14:textId="77777777" w:rsidR="0013245B" w:rsidRDefault="0013245B" w:rsidP="0013245B">
      <w:pPr>
        <w:rPr>
          <w:rFonts w:ascii="Ebrima" w:hAnsi="Ebrima" w:cstheme="minorHAnsi"/>
          <w:b/>
          <w:bCs/>
          <w:iCs/>
          <w:sz w:val="22"/>
          <w:szCs w:val="22"/>
        </w:rPr>
      </w:pPr>
    </w:p>
    <w:p w14:paraId="3BD935D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6F25CB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ADC488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1FD8222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4.400.000,00</w:t>
      </w:r>
    </w:p>
    <w:p w14:paraId="41A3701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4.400</w:t>
      </w:r>
    </w:p>
    <w:p w14:paraId="3610CD9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p>
    <w:p w14:paraId="3DAD125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3A6968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18E9DF5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5F28B5D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7D5A2CC"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19D338D7" w14:textId="77777777" w:rsidR="0013245B" w:rsidRDefault="0013245B" w:rsidP="0013245B">
      <w:pPr>
        <w:rPr>
          <w:rFonts w:ascii="Ebrima" w:hAnsi="Ebrima" w:cstheme="minorHAnsi"/>
          <w:b/>
          <w:bCs/>
          <w:iCs/>
          <w:sz w:val="22"/>
          <w:szCs w:val="22"/>
        </w:rPr>
      </w:pPr>
    </w:p>
    <w:p w14:paraId="5738439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4857CC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0119DD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2EE1F58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3.000.000,00</w:t>
      </w:r>
    </w:p>
    <w:p w14:paraId="2D946E5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3.000</w:t>
      </w:r>
    </w:p>
    <w:p w14:paraId="3259F1F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p>
    <w:p w14:paraId="3FA3B1C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5E8B3A2"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4B3FFD2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70DECC6D" w14:textId="77777777" w:rsidR="0013245B" w:rsidRPr="0013245B" w:rsidRDefault="0013245B" w:rsidP="0013245B">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Inadimplemento:</w:t>
      </w:r>
      <w:r w:rsidRPr="0013245B">
        <w:rPr>
          <w:rFonts w:ascii="Ebrima" w:hAnsi="Ebrima" w:cstheme="minorHAnsi"/>
          <w:iCs/>
          <w:sz w:val="22"/>
          <w:szCs w:val="22"/>
        </w:rPr>
        <w:t xml:space="preserve"> Adimplente</w:t>
      </w:r>
    </w:p>
    <w:p w14:paraId="2E5571F4"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3D8DB101" w14:textId="77777777" w:rsidR="0013245B" w:rsidRDefault="0013245B" w:rsidP="0013245B">
      <w:pPr>
        <w:rPr>
          <w:rFonts w:ascii="Ebrima" w:hAnsi="Ebrima" w:cstheme="minorHAnsi"/>
          <w:b/>
          <w:bCs/>
          <w:iCs/>
          <w:sz w:val="22"/>
          <w:szCs w:val="22"/>
        </w:rPr>
      </w:pPr>
    </w:p>
    <w:p w14:paraId="7FCC38F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8B2787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1C4E03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08DAC6D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2.000.000,00</w:t>
      </w:r>
    </w:p>
    <w:p w14:paraId="4C0C1C8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2.000</w:t>
      </w:r>
    </w:p>
    <w:p w14:paraId="07AF0D6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p>
    <w:p w14:paraId="61A2289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4FD2D6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1FC4D4B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5D213EB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F6F7181" w14:textId="77777777" w:rsidR="0013245B" w:rsidRDefault="0013245B" w:rsidP="0013245B">
      <w:pPr>
        <w:pStyle w:val="Default"/>
        <w:rPr>
          <w:sz w:val="22"/>
          <w:szCs w:val="22"/>
        </w:rPr>
      </w:pPr>
      <w:r w:rsidRPr="00B24749">
        <w:rPr>
          <w:rFonts w:cstheme="minorHAnsi"/>
          <w:b/>
          <w:bCs/>
          <w:iCs/>
          <w:sz w:val="22"/>
          <w:szCs w:val="22"/>
        </w:rPr>
        <w:t>Garantias:</w:t>
      </w:r>
      <w:r>
        <w:rPr>
          <w:rFonts w:cstheme="minorHAnsi"/>
          <w:iCs/>
          <w:sz w:val="22"/>
          <w:szCs w:val="22"/>
        </w:rPr>
        <w:t xml:space="preserve"> </w:t>
      </w:r>
      <w:r>
        <w:rPr>
          <w:b/>
          <w:bCs/>
          <w:sz w:val="22"/>
          <w:szCs w:val="22"/>
        </w:rPr>
        <w:t xml:space="preserve">(i) </w:t>
      </w:r>
      <w:r>
        <w:rPr>
          <w:sz w:val="22"/>
          <w:szCs w:val="22"/>
        </w:rPr>
        <w:t xml:space="preserve">Fiança e Coobrigação; </w:t>
      </w:r>
      <w:r>
        <w:rPr>
          <w:b/>
          <w:bCs/>
          <w:sz w:val="22"/>
          <w:szCs w:val="22"/>
        </w:rPr>
        <w:t xml:space="preserve">(ii) </w:t>
      </w:r>
      <w:r>
        <w:rPr>
          <w:sz w:val="22"/>
          <w:szCs w:val="22"/>
        </w:rPr>
        <w:t xml:space="preserve">Fundo de Reserva; </w:t>
      </w:r>
      <w:r>
        <w:rPr>
          <w:b/>
          <w:bCs/>
          <w:sz w:val="22"/>
          <w:szCs w:val="22"/>
        </w:rPr>
        <w:t xml:space="preserve">(iii) </w:t>
      </w:r>
      <w:r>
        <w:rPr>
          <w:sz w:val="22"/>
          <w:szCs w:val="22"/>
        </w:rPr>
        <w:t xml:space="preserve">Fundo de Obras; </w:t>
      </w:r>
      <w:r>
        <w:rPr>
          <w:b/>
          <w:bCs/>
          <w:sz w:val="22"/>
          <w:szCs w:val="22"/>
        </w:rPr>
        <w:t xml:space="preserve">(iv) </w:t>
      </w:r>
      <w:r>
        <w:rPr>
          <w:sz w:val="22"/>
          <w:szCs w:val="22"/>
        </w:rPr>
        <w:t xml:space="preserve">Cessão Fiduciária; </w:t>
      </w:r>
      <w:r>
        <w:rPr>
          <w:b/>
          <w:bCs/>
          <w:sz w:val="22"/>
          <w:szCs w:val="22"/>
        </w:rPr>
        <w:t xml:space="preserve">(v) </w:t>
      </w:r>
      <w:r>
        <w:rPr>
          <w:sz w:val="22"/>
          <w:szCs w:val="22"/>
        </w:rPr>
        <w:t xml:space="preserve">Alienação Fiduciária de Quotas </w:t>
      </w:r>
    </w:p>
    <w:p w14:paraId="51625434" w14:textId="77777777" w:rsidR="0013245B" w:rsidRDefault="0013245B" w:rsidP="0013245B">
      <w:pPr>
        <w:spacing w:line="300" w:lineRule="exact"/>
        <w:ind w:right="-2"/>
        <w:jc w:val="both"/>
        <w:rPr>
          <w:rFonts w:ascii="Ebrima" w:hAnsi="Ebrima" w:cstheme="minorHAnsi"/>
          <w:b/>
          <w:bCs/>
          <w:iCs/>
          <w:sz w:val="22"/>
          <w:szCs w:val="22"/>
        </w:rPr>
      </w:pPr>
    </w:p>
    <w:p w14:paraId="44452FC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D46937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793786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CEMARA III</w:t>
      </w:r>
    </w:p>
    <w:p w14:paraId="3F7F925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57.400.000,00</w:t>
      </w:r>
    </w:p>
    <w:p w14:paraId="1C1CE10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57.400</w:t>
      </w:r>
    </w:p>
    <w:p w14:paraId="1AF28F5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8,25% ao ano</w:t>
      </w:r>
    </w:p>
    <w:p w14:paraId="6671810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B6FB88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08/12/2020</w:t>
      </w:r>
    </w:p>
    <w:p w14:paraId="78068B0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33</w:t>
      </w:r>
    </w:p>
    <w:p w14:paraId="2E1054A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38D2F1D"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87DD5">
        <w:rPr>
          <w:rFonts w:ascii="Ebrima" w:hAnsi="Ebrima" w:cstheme="minorHAnsi"/>
          <w:iCs/>
          <w:sz w:val="22"/>
          <w:szCs w:val="22"/>
        </w:rPr>
        <w:t>(i) Fiança; (ii) Fundo de Reserva; (iii) Cessão Fiduciária; (iv) Alienação Fiduciária de Quotas;</w:t>
      </w:r>
    </w:p>
    <w:p w14:paraId="1A554334" w14:textId="77777777" w:rsidR="0013245B" w:rsidRDefault="0013245B" w:rsidP="0013245B">
      <w:pPr>
        <w:rPr>
          <w:rFonts w:ascii="Ebrima" w:hAnsi="Ebrima" w:cstheme="minorHAnsi"/>
          <w:iCs/>
          <w:sz w:val="22"/>
          <w:szCs w:val="22"/>
        </w:rPr>
      </w:pPr>
    </w:p>
    <w:p w14:paraId="53FFE94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BA5E66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685809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CEMARA III</w:t>
      </w:r>
    </w:p>
    <w:p w14:paraId="0AA32C6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24.600.000,00</w:t>
      </w:r>
    </w:p>
    <w:p w14:paraId="30EA1A9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24.600</w:t>
      </w:r>
    </w:p>
    <w:p w14:paraId="200B0A2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12,42% ao ano</w:t>
      </w:r>
    </w:p>
    <w:p w14:paraId="6290E78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C0E5DA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08/12/2020</w:t>
      </w:r>
    </w:p>
    <w:p w14:paraId="7E2C0AC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33</w:t>
      </w:r>
    </w:p>
    <w:p w14:paraId="7AA5CA1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54763F8"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87DD5">
        <w:rPr>
          <w:rFonts w:ascii="Ebrima" w:hAnsi="Ebrima" w:cstheme="minorHAnsi"/>
          <w:iCs/>
          <w:sz w:val="22"/>
          <w:szCs w:val="22"/>
        </w:rPr>
        <w:t>(i) Fiança; (ii) Fundo de Reserva; (iii) Cessão Fiduciária; (iv) Alienação Fiduciária de Quotas;</w:t>
      </w:r>
    </w:p>
    <w:p w14:paraId="6047FBBF" w14:textId="77777777" w:rsidR="0013245B" w:rsidRDefault="0013245B" w:rsidP="0013245B">
      <w:pPr>
        <w:rPr>
          <w:rFonts w:ascii="Ebrima" w:hAnsi="Ebrima" w:cstheme="minorHAnsi"/>
          <w:iCs/>
          <w:sz w:val="22"/>
          <w:szCs w:val="22"/>
        </w:rPr>
      </w:pPr>
    </w:p>
    <w:p w14:paraId="4491A76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2CFEC2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DA3E79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33F9628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4.200.000,00</w:t>
      </w:r>
    </w:p>
    <w:p w14:paraId="0144BAF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44C66AB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0AF9543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1A207D7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6B7A6D5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52C1690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0E7749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(ii) Fundo de Reserva; (iii) Cessão Fiduciária; (iv) Alienação Fiduciária de Quotas;</w:t>
      </w:r>
    </w:p>
    <w:p w14:paraId="2A704AB4" w14:textId="77777777" w:rsidR="0013245B" w:rsidRDefault="0013245B" w:rsidP="0013245B">
      <w:pPr>
        <w:rPr>
          <w:rFonts w:ascii="Ebrima" w:hAnsi="Ebrima" w:cstheme="minorHAnsi"/>
          <w:iCs/>
          <w:sz w:val="22"/>
          <w:szCs w:val="22"/>
        </w:rPr>
      </w:pPr>
    </w:p>
    <w:p w14:paraId="30EE955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BE2E13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59E631C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6F10675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2.800.000,00</w:t>
      </w:r>
    </w:p>
    <w:p w14:paraId="635A9DA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2.800</w:t>
      </w:r>
    </w:p>
    <w:p w14:paraId="265FBA8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19,45% ao ano</w:t>
      </w:r>
    </w:p>
    <w:p w14:paraId="4184C91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1E22E8E6"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3C4D70D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01EF6F5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98EC75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(ii) Fundo de Reserva; (iii) Cessão Fiduciária; (iv) Alienação Fiduciária de Quotas;</w:t>
      </w:r>
    </w:p>
    <w:p w14:paraId="5581A4E1" w14:textId="77777777" w:rsidR="0013245B" w:rsidRDefault="0013245B" w:rsidP="0013245B">
      <w:pPr>
        <w:rPr>
          <w:rFonts w:ascii="Ebrima" w:hAnsi="Ebrima" w:cstheme="minorHAnsi"/>
          <w:iCs/>
          <w:sz w:val="22"/>
          <w:szCs w:val="22"/>
        </w:rPr>
      </w:pPr>
    </w:p>
    <w:p w14:paraId="699F218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8D6376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D18FBF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7287AC8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840.000,00</w:t>
      </w:r>
    </w:p>
    <w:p w14:paraId="59F31AC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840</w:t>
      </w:r>
    </w:p>
    <w:p w14:paraId="5E5611E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26F91F0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3E277EF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0C3FCC5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068FC97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5302D6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(ii) Fundo de Reserva; (iii) Cessão Fiduciária; (iv) Alienação Fiduciária de Quotas;</w:t>
      </w:r>
    </w:p>
    <w:p w14:paraId="344B709C" w14:textId="77777777" w:rsidR="0013245B" w:rsidRDefault="0013245B" w:rsidP="0013245B">
      <w:pPr>
        <w:rPr>
          <w:rFonts w:ascii="Ebrima" w:hAnsi="Ebrima" w:cstheme="minorHAnsi"/>
          <w:iCs/>
          <w:sz w:val="22"/>
          <w:szCs w:val="22"/>
        </w:rPr>
      </w:pPr>
    </w:p>
    <w:p w14:paraId="4D2BEB7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8F5D39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9C2C54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40183AC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560.000,00</w:t>
      </w:r>
    </w:p>
    <w:p w14:paraId="7C94688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560</w:t>
      </w:r>
    </w:p>
    <w:p w14:paraId="647A89E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19,45% ao ano</w:t>
      </w:r>
    </w:p>
    <w:p w14:paraId="4C0A8AF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4B80EF5B"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2C6B4B8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2B3E43B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EB918CE"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(ii) Fundo de Reserva; (iii) Cessão Fiduciária; (iv) Alienação Fiduciária de Quotas;</w:t>
      </w:r>
    </w:p>
    <w:p w14:paraId="6DF94F54" w14:textId="77777777" w:rsidR="0013245B" w:rsidRDefault="0013245B" w:rsidP="0013245B">
      <w:pPr>
        <w:rPr>
          <w:rFonts w:ascii="Ebrima" w:hAnsi="Ebrima" w:cstheme="minorHAnsi"/>
          <w:iCs/>
          <w:sz w:val="22"/>
          <w:szCs w:val="22"/>
        </w:rPr>
      </w:pPr>
    </w:p>
    <w:p w14:paraId="1065481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88AAC7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B060C9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521EF19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15.000.000,00</w:t>
      </w:r>
    </w:p>
    <w:p w14:paraId="0828540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150.000</w:t>
      </w:r>
    </w:p>
    <w:p w14:paraId="0E2B6BC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32D27AB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FBAE558"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4FFD4E8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43B9E6D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DA55A5"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4C147EF8" w14:textId="77777777" w:rsidR="0013245B" w:rsidRDefault="0013245B" w:rsidP="0013245B">
      <w:pPr>
        <w:autoSpaceDE w:val="0"/>
        <w:autoSpaceDN w:val="0"/>
        <w:adjustRightInd w:val="0"/>
        <w:rPr>
          <w:rFonts w:ascii="Ebrima" w:eastAsiaTheme="minorHAnsi" w:hAnsi="Ebrima" w:cs="Ebrima"/>
          <w:sz w:val="22"/>
          <w:szCs w:val="22"/>
          <w:lang w:eastAsia="en-US"/>
        </w:rPr>
      </w:pPr>
    </w:p>
    <w:p w14:paraId="4957DCB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ABC270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F325F1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3A76882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15.000.000,00</w:t>
      </w:r>
    </w:p>
    <w:p w14:paraId="70527D6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150.000</w:t>
      </w:r>
    </w:p>
    <w:p w14:paraId="27A304C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33FB576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C55EA9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171524E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2134A1E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B3416C5"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185A8D70" w14:textId="77777777" w:rsidR="0013245B" w:rsidRDefault="0013245B" w:rsidP="0013245B">
      <w:pPr>
        <w:autoSpaceDE w:val="0"/>
        <w:autoSpaceDN w:val="0"/>
        <w:adjustRightInd w:val="0"/>
        <w:rPr>
          <w:rFonts w:ascii="Ebrima" w:eastAsiaTheme="minorHAnsi" w:hAnsi="Ebrima" w:cs="Ebrima"/>
          <w:sz w:val="22"/>
          <w:szCs w:val="22"/>
          <w:lang w:eastAsia="en-US"/>
        </w:rPr>
      </w:pPr>
    </w:p>
    <w:p w14:paraId="64F0BD8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2A4CF7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7B7209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176AAC2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725A6C4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11F9E6B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3B1575D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15788A2"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5621978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61BEE65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3987332"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3A883735" w14:textId="77777777" w:rsidR="0013245B" w:rsidRDefault="0013245B" w:rsidP="0013245B">
      <w:pPr>
        <w:autoSpaceDE w:val="0"/>
        <w:autoSpaceDN w:val="0"/>
        <w:adjustRightInd w:val="0"/>
        <w:rPr>
          <w:rFonts w:ascii="Ebrima" w:eastAsiaTheme="minorHAnsi" w:hAnsi="Ebrima" w:cs="Ebrima"/>
          <w:sz w:val="22"/>
          <w:szCs w:val="22"/>
          <w:lang w:eastAsia="en-US"/>
        </w:rPr>
      </w:pPr>
    </w:p>
    <w:p w14:paraId="16BAB16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334FC1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2B7A3E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0A17621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3E1B7E7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3FCED70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7D1CB5F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17D669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52D5D95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70FEDB2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C2B5CFB" w14:textId="77777777" w:rsidR="0013245B" w:rsidRPr="008B4918"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269B1155" w14:textId="77777777" w:rsidR="0013245B" w:rsidRPr="008B4918" w:rsidRDefault="0013245B" w:rsidP="0013245B">
      <w:pPr>
        <w:autoSpaceDE w:val="0"/>
        <w:autoSpaceDN w:val="0"/>
        <w:adjustRightInd w:val="0"/>
        <w:rPr>
          <w:rFonts w:ascii="Ebrima" w:eastAsiaTheme="minorHAnsi" w:hAnsi="Ebrima" w:cs="Ebrima"/>
          <w:sz w:val="22"/>
          <w:szCs w:val="22"/>
          <w:lang w:eastAsia="en-US"/>
        </w:rPr>
      </w:pPr>
    </w:p>
    <w:p w14:paraId="25F49F0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484BAE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30261E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6D734AD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7B0AE51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6C04364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78A2B97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5B2510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74DADC3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0B4035E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960B0AA"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4D664A1D" w14:textId="77777777" w:rsidR="0013245B" w:rsidRDefault="0013245B" w:rsidP="0013245B">
      <w:pPr>
        <w:autoSpaceDE w:val="0"/>
        <w:autoSpaceDN w:val="0"/>
        <w:adjustRightInd w:val="0"/>
        <w:rPr>
          <w:rFonts w:ascii="Ebrima" w:eastAsiaTheme="minorHAnsi" w:hAnsi="Ebrima" w:cs="Ebrima"/>
          <w:sz w:val="22"/>
          <w:szCs w:val="22"/>
          <w:lang w:eastAsia="en-US"/>
        </w:rPr>
      </w:pPr>
    </w:p>
    <w:p w14:paraId="68362B0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11C917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006573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4E4D3EB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046BADF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31FE0BD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7A18FD8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BC3671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0256634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472B5B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5690797" w14:textId="77777777" w:rsidR="0013245B" w:rsidRPr="008B4918"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0955137C" w14:textId="77777777" w:rsidR="0013245B" w:rsidRDefault="0013245B" w:rsidP="0013245B">
      <w:pPr>
        <w:autoSpaceDE w:val="0"/>
        <w:autoSpaceDN w:val="0"/>
        <w:adjustRightInd w:val="0"/>
        <w:rPr>
          <w:rFonts w:ascii="Ebrima" w:eastAsiaTheme="minorHAnsi" w:hAnsi="Ebrima" w:cs="Ebrima"/>
          <w:sz w:val="22"/>
          <w:szCs w:val="22"/>
          <w:lang w:eastAsia="en-US"/>
        </w:rPr>
      </w:pPr>
    </w:p>
    <w:p w14:paraId="1FD9378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B348B8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9D90D6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76E35EE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0BBD099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6E25533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28F59C9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185881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2AC3243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1B5112A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045146B"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452D037E" w14:textId="77777777" w:rsidR="0013245B" w:rsidRDefault="0013245B" w:rsidP="0013245B">
      <w:pPr>
        <w:autoSpaceDE w:val="0"/>
        <w:autoSpaceDN w:val="0"/>
        <w:adjustRightInd w:val="0"/>
        <w:rPr>
          <w:rFonts w:ascii="Ebrima" w:eastAsiaTheme="minorHAnsi" w:hAnsi="Ebrima" w:cs="Ebrima"/>
          <w:sz w:val="22"/>
          <w:szCs w:val="22"/>
          <w:lang w:eastAsia="en-US"/>
        </w:rPr>
      </w:pPr>
    </w:p>
    <w:p w14:paraId="6AEBE29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Securitizadora S.A.</w:t>
      </w:r>
    </w:p>
    <w:p w14:paraId="765FE72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833EDE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5B3B9BC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18D4E73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3AB7A18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31BC320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BD8E22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6A69E72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7BD5F1A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9A55542"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36C4B5E5" w14:textId="77777777" w:rsidR="0013245B" w:rsidRDefault="0013245B" w:rsidP="0013245B">
      <w:pPr>
        <w:rPr>
          <w:rFonts w:ascii="Ebrima" w:hAnsi="Ebrima" w:cstheme="minorHAnsi"/>
          <w:iCs/>
          <w:sz w:val="22"/>
          <w:szCs w:val="22"/>
        </w:rPr>
      </w:pPr>
    </w:p>
    <w:p w14:paraId="57C80A71" w14:textId="77777777" w:rsidR="00A33F7F" w:rsidRDefault="00A33F7F" w:rsidP="00A33F7F">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0456CB0" w14:textId="77777777" w:rsidR="00A33F7F" w:rsidRDefault="00A33F7F" w:rsidP="00A33F7F">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2677B65" w14:textId="0935B7B0" w:rsidR="00A33F7F" w:rsidRDefault="00A33F7F" w:rsidP="00A33F7F">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w:t>
      </w:r>
      <w:r w:rsidR="00596DBF">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xml:space="preserve">– </w:t>
      </w:r>
      <w:r w:rsidR="00596DBF">
        <w:rPr>
          <w:rFonts w:ascii="Ebrima" w:hAnsi="Ebrima" w:cstheme="minorHAnsi"/>
          <w:iCs/>
          <w:sz w:val="22"/>
          <w:szCs w:val="22"/>
        </w:rPr>
        <w:t>UNIÃO DO LAGO</w:t>
      </w:r>
    </w:p>
    <w:p w14:paraId="06F5BB45" w14:textId="7F965B1E" w:rsidR="00A33F7F" w:rsidRDefault="00A33F7F" w:rsidP="00A33F7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w:t>
      </w:r>
      <w:r w:rsidR="00641C1F">
        <w:rPr>
          <w:rFonts w:ascii="Ebrima" w:hAnsi="Ebrima" w:cstheme="minorHAnsi"/>
          <w:iCs/>
          <w:sz w:val="22"/>
          <w:szCs w:val="22"/>
        </w:rPr>
        <w:t>15</w:t>
      </w:r>
      <w:r>
        <w:rPr>
          <w:rFonts w:ascii="Ebrima" w:hAnsi="Ebrima" w:cstheme="minorHAnsi"/>
          <w:iCs/>
          <w:sz w:val="22"/>
          <w:szCs w:val="22"/>
        </w:rPr>
        <w:t>.0</w:t>
      </w:r>
      <w:r w:rsidR="00641C1F">
        <w:rPr>
          <w:rFonts w:ascii="Ebrima" w:hAnsi="Ebrima" w:cstheme="minorHAnsi"/>
          <w:iCs/>
          <w:sz w:val="22"/>
          <w:szCs w:val="22"/>
        </w:rPr>
        <w:t>5</w:t>
      </w:r>
      <w:r>
        <w:rPr>
          <w:rFonts w:ascii="Ebrima" w:hAnsi="Ebrima" w:cstheme="minorHAnsi"/>
          <w:iCs/>
          <w:sz w:val="22"/>
          <w:szCs w:val="22"/>
        </w:rPr>
        <w:t>0.000,00</w:t>
      </w:r>
    </w:p>
    <w:p w14:paraId="1C1DF6FF" w14:textId="190BBC61" w:rsidR="00A33F7F" w:rsidRDefault="00A33F7F" w:rsidP="00A33F7F">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w:t>
      </w:r>
      <w:r w:rsidR="00641C1F">
        <w:rPr>
          <w:rFonts w:ascii="Ebrima" w:hAnsi="Ebrima" w:cstheme="minorHAnsi"/>
          <w:iCs/>
          <w:sz w:val="22"/>
          <w:szCs w:val="22"/>
        </w:rPr>
        <w:t>15</w:t>
      </w:r>
      <w:r>
        <w:rPr>
          <w:rFonts w:ascii="Ebrima" w:hAnsi="Ebrima" w:cstheme="minorHAnsi"/>
          <w:iCs/>
          <w:sz w:val="22"/>
          <w:szCs w:val="22"/>
        </w:rPr>
        <w:t>.0</w:t>
      </w:r>
      <w:r w:rsidR="00342BA5">
        <w:rPr>
          <w:rFonts w:ascii="Ebrima" w:hAnsi="Ebrima" w:cstheme="minorHAnsi"/>
          <w:iCs/>
          <w:sz w:val="22"/>
          <w:szCs w:val="22"/>
        </w:rPr>
        <w:t>5</w:t>
      </w:r>
      <w:r>
        <w:rPr>
          <w:rFonts w:ascii="Ebrima" w:hAnsi="Ebrima" w:cstheme="minorHAnsi"/>
          <w:iCs/>
          <w:sz w:val="22"/>
          <w:szCs w:val="22"/>
        </w:rPr>
        <w:t>0</w:t>
      </w:r>
    </w:p>
    <w:p w14:paraId="44995F91" w14:textId="32BBCC3D" w:rsidR="00A33F7F" w:rsidRPr="00EF585C" w:rsidRDefault="00A33F7F" w:rsidP="00A33F7F">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00342BA5">
        <w:rPr>
          <w:rFonts w:ascii="Ebrima" w:hAnsi="Ebrima" w:cstheme="minorHAnsi"/>
          <w:iCs/>
          <w:sz w:val="22"/>
          <w:szCs w:val="22"/>
        </w:rPr>
        <w:t>8</w:t>
      </w:r>
      <w:r>
        <w:rPr>
          <w:rFonts w:ascii="Ebrima" w:hAnsi="Ebrima" w:cstheme="minorHAnsi"/>
          <w:iCs/>
          <w:sz w:val="22"/>
          <w:szCs w:val="22"/>
        </w:rPr>
        <w:t>,</w:t>
      </w:r>
      <w:r w:rsidR="00342BA5">
        <w:rPr>
          <w:rFonts w:ascii="Ebrima" w:hAnsi="Ebrima" w:cstheme="minorHAnsi"/>
          <w:iCs/>
          <w:sz w:val="22"/>
          <w:szCs w:val="22"/>
        </w:rPr>
        <w:t>25</w:t>
      </w:r>
      <w:r>
        <w:rPr>
          <w:rFonts w:ascii="Ebrima" w:hAnsi="Ebrima" w:cstheme="minorHAnsi"/>
          <w:iCs/>
          <w:sz w:val="22"/>
          <w:szCs w:val="22"/>
        </w:rPr>
        <w:t>% ao ano</w:t>
      </w:r>
    </w:p>
    <w:p w14:paraId="4AF409BA" w14:textId="77777777" w:rsidR="00A33F7F" w:rsidRPr="00EF585C" w:rsidRDefault="00A33F7F" w:rsidP="00A33F7F">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F260C6D" w14:textId="7E6063FC" w:rsidR="00A33F7F" w:rsidRPr="001C39A9" w:rsidRDefault="00A33F7F" w:rsidP="00A33F7F">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sidR="00342BA5">
        <w:rPr>
          <w:rFonts w:ascii="Ebrima" w:hAnsi="Ebrima" w:cstheme="minorHAnsi"/>
          <w:iCs/>
          <w:sz w:val="22"/>
          <w:szCs w:val="22"/>
        </w:rPr>
        <w:t>27</w:t>
      </w:r>
      <w:r>
        <w:rPr>
          <w:rFonts w:ascii="Ebrima" w:hAnsi="Ebrima" w:cstheme="minorHAnsi"/>
          <w:iCs/>
          <w:sz w:val="22"/>
          <w:szCs w:val="22"/>
        </w:rPr>
        <w:t>/</w:t>
      </w:r>
      <w:r w:rsidR="00342BA5">
        <w:rPr>
          <w:rFonts w:ascii="Ebrima" w:hAnsi="Ebrima" w:cstheme="minorHAnsi"/>
          <w:iCs/>
          <w:sz w:val="22"/>
          <w:szCs w:val="22"/>
        </w:rPr>
        <w:t>01</w:t>
      </w:r>
      <w:r>
        <w:rPr>
          <w:rFonts w:ascii="Ebrima" w:hAnsi="Ebrima" w:cstheme="minorHAnsi"/>
          <w:iCs/>
          <w:sz w:val="22"/>
          <w:szCs w:val="22"/>
        </w:rPr>
        <w:t>/202</w:t>
      </w:r>
      <w:r w:rsidR="00342BA5">
        <w:rPr>
          <w:rFonts w:ascii="Ebrima" w:hAnsi="Ebrima" w:cstheme="minorHAnsi"/>
          <w:iCs/>
          <w:sz w:val="22"/>
          <w:szCs w:val="22"/>
        </w:rPr>
        <w:t>1</w:t>
      </w:r>
    </w:p>
    <w:p w14:paraId="41B75BA2" w14:textId="3F15BE4C" w:rsidR="00A33F7F" w:rsidRPr="00B24749" w:rsidRDefault="00A33F7F" w:rsidP="00A33F7F">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w:t>
      </w:r>
      <w:r w:rsidR="005814E3">
        <w:rPr>
          <w:rFonts w:ascii="Ebrima" w:hAnsi="Ebrima" w:cstheme="minorHAnsi"/>
          <w:iCs/>
          <w:sz w:val="22"/>
          <w:szCs w:val="22"/>
        </w:rPr>
        <w:t>1</w:t>
      </w:r>
      <w:r w:rsidRPr="00EF585C">
        <w:rPr>
          <w:rFonts w:ascii="Ebrima" w:hAnsi="Ebrima" w:cstheme="minorHAnsi"/>
          <w:iCs/>
          <w:sz w:val="22"/>
          <w:szCs w:val="22"/>
        </w:rPr>
        <w:t>/20</w:t>
      </w:r>
      <w:r w:rsidR="005814E3">
        <w:rPr>
          <w:rFonts w:ascii="Ebrima" w:hAnsi="Ebrima" w:cstheme="minorHAnsi"/>
          <w:iCs/>
          <w:sz w:val="22"/>
          <w:szCs w:val="22"/>
        </w:rPr>
        <w:t>31</w:t>
      </w:r>
    </w:p>
    <w:p w14:paraId="32432BDF" w14:textId="77777777" w:rsidR="00A33F7F" w:rsidRDefault="00A33F7F" w:rsidP="00A33F7F">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1B3E80F" w14:textId="77777777" w:rsidR="00112A0E" w:rsidRPr="00112A0E" w:rsidRDefault="00A33F7F" w:rsidP="00112A0E">
      <w:pPr>
        <w:rPr>
          <w:del w:id="576" w:author="Vinicius Franco" w:date="2021-03-22T15:17:00Z"/>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sidR="00112A0E" w:rsidRPr="00112A0E">
        <w:rPr>
          <w:rFonts w:ascii="Ebrima" w:eastAsiaTheme="minorHAnsi" w:hAnsi="Ebrima" w:cs="Ebrima"/>
          <w:sz w:val="22"/>
          <w:szCs w:val="22"/>
          <w:lang w:eastAsia="en-US"/>
        </w:rPr>
        <w:t>(i) Fiança; (ii) Fundo de Reserva; (iii) Fundo de Obras; (iv)</w:t>
      </w:r>
    </w:p>
    <w:p w14:paraId="5F9AC118" w14:textId="77777777" w:rsidR="00112A0E" w:rsidRPr="00112A0E" w:rsidRDefault="00BF4441" w:rsidP="00112A0E">
      <w:pPr>
        <w:rPr>
          <w:del w:id="577" w:author="Vinicius Franco" w:date="2021-03-22T15:17:00Z"/>
          <w:rFonts w:ascii="Ebrima" w:eastAsiaTheme="minorHAnsi" w:hAnsi="Ebrima" w:cs="Ebrima"/>
          <w:sz w:val="22"/>
          <w:szCs w:val="22"/>
          <w:lang w:eastAsia="en-US"/>
        </w:rPr>
      </w:pPr>
      <w:ins w:id="578" w:author="Vinicius Franco" w:date="2021-03-22T15:17:00Z">
        <w:r>
          <w:rPr>
            <w:rFonts w:ascii="Ebrima" w:eastAsiaTheme="minorHAnsi" w:hAnsi="Ebrima" w:cs="Ebrima"/>
            <w:sz w:val="22"/>
            <w:szCs w:val="22"/>
            <w:lang w:eastAsia="en-US"/>
          </w:rPr>
          <w:t xml:space="preserve"> </w:t>
        </w:r>
      </w:ins>
      <w:r w:rsidR="00112A0E" w:rsidRPr="00112A0E">
        <w:rPr>
          <w:rFonts w:ascii="Ebrima" w:eastAsiaTheme="minorHAnsi" w:hAnsi="Ebrima" w:cs="Ebrima"/>
          <w:sz w:val="22"/>
          <w:szCs w:val="22"/>
          <w:lang w:eastAsia="en-US"/>
        </w:rPr>
        <w:t>Cessão Fiduciária; (v) Alienação Fiduciária de Quotas; e (vi)</w:t>
      </w:r>
    </w:p>
    <w:p w14:paraId="3153CF21" w14:textId="77777777" w:rsidR="00112A0E" w:rsidRPr="00112A0E" w:rsidRDefault="00BF4441" w:rsidP="00112A0E">
      <w:pPr>
        <w:rPr>
          <w:del w:id="579" w:author="Vinicius Franco" w:date="2021-03-22T15:17:00Z"/>
          <w:rFonts w:ascii="Ebrima" w:eastAsiaTheme="minorHAnsi" w:hAnsi="Ebrima" w:cs="Ebrima"/>
          <w:sz w:val="22"/>
          <w:szCs w:val="22"/>
          <w:lang w:eastAsia="en-US"/>
        </w:rPr>
      </w:pPr>
      <w:ins w:id="580" w:author="Vinicius Franco" w:date="2021-03-22T15:17:00Z">
        <w:r>
          <w:rPr>
            <w:rFonts w:ascii="Ebrima" w:eastAsiaTheme="minorHAnsi" w:hAnsi="Ebrima" w:cs="Ebrima"/>
            <w:sz w:val="22"/>
            <w:szCs w:val="22"/>
            <w:lang w:eastAsia="en-US"/>
          </w:rPr>
          <w:t xml:space="preserve"> </w:t>
        </w:r>
      </w:ins>
      <w:r w:rsidR="00112A0E" w:rsidRPr="00112A0E">
        <w:rPr>
          <w:rFonts w:ascii="Ebrima" w:eastAsiaTheme="minorHAnsi" w:hAnsi="Ebrima" w:cs="Ebrima"/>
          <w:sz w:val="22"/>
          <w:szCs w:val="22"/>
          <w:lang w:eastAsia="en-US"/>
        </w:rPr>
        <w:t>outras garantias que, eventualmente, venham a ser constituídas</w:t>
      </w:r>
    </w:p>
    <w:p w14:paraId="55F6D191" w14:textId="773E0232" w:rsidR="00A33F7F" w:rsidRDefault="00BF4441" w:rsidP="00112A0E">
      <w:pPr>
        <w:rPr>
          <w:rFonts w:ascii="Ebrima" w:hAnsi="Ebrima" w:cstheme="minorHAnsi"/>
          <w:iCs/>
          <w:sz w:val="22"/>
          <w:szCs w:val="22"/>
        </w:rPr>
      </w:pPr>
      <w:ins w:id="581" w:author="Vinicius Franco" w:date="2021-03-22T15:17:00Z">
        <w:r>
          <w:rPr>
            <w:rFonts w:ascii="Ebrima" w:eastAsiaTheme="minorHAnsi" w:hAnsi="Ebrima" w:cs="Ebrima"/>
            <w:sz w:val="22"/>
            <w:szCs w:val="22"/>
            <w:lang w:eastAsia="en-US"/>
          </w:rPr>
          <w:t xml:space="preserve"> </w:t>
        </w:r>
      </w:ins>
      <w:r w:rsidR="00112A0E" w:rsidRPr="00112A0E">
        <w:rPr>
          <w:rFonts w:ascii="Ebrima" w:eastAsiaTheme="minorHAnsi" w:hAnsi="Ebrima" w:cs="Ebrima"/>
          <w:sz w:val="22"/>
          <w:szCs w:val="22"/>
          <w:lang w:eastAsia="en-US"/>
        </w:rPr>
        <w:t>para garantir o cumprimento das Obrigações Garantidas;</w:t>
      </w:r>
    </w:p>
    <w:p w14:paraId="6B94D5A4" w14:textId="22D53791" w:rsidR="00D74EBD" w:rsidRDefault="00D74EBD" w:rsidP="000F52C5">
      <w:pPr>
        <w:rPr>
          <w:rFonts w:ascii="Ebrima" w:hAnsi="Ebrima" w:cstheme="minorHAnsi"/>
          <w:iCs/>
          <w:sz w:val="22"/>
          <w:szCs w:val="22"/>
        </w:rPr>
      </w:pPr>
    </w:p>
    <w:p w14:paraId="16D2D6FD" w14:textId="77777777" w:rsidR="00112A0E" w:rsidRDefault="00112A0E" w:rsidP="00112A0E">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18E5E4F" w14:textId="77777777" w:rsidR="00112A0E" w:rsidRDefault="00112A0E" w:rsidP="00112A0E">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DC4D198" w14:textId="6CD6180B" w:rsidR="00112A0E" w:rsidRDefault="00112A0E" w:rsidP="00112A0E">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00E76A67">
        <w:rPr>
          <w:rFonts w:ascii="Ebrima" w:hAnsi="Ebrima" w:cstheme="minorHAnsi"/>
          <w:iCs/>
          <w:sz w:val="22"/>
          <w:szCs w:val="22"/>
        </w:rPr>
        <w:t>500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p>
    <w:p w14:paraId="42A98657" w14:textId="3DD4A989" w:rsidR="00112A0E" w:rsidRDefault="00112A0E" w:rsidP="00112A0E">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w:t>
      </w:r>
      <w:r w:rsidR="00E76A67">
        <w:rPr>
          <w:rFonts w:ascii="Ebrima" w:hAnsi="Ebrima" w:cstheme="minorHAnsi"/>
          <w:iCs/>
          <w:sz w:val="22"/>
          <w:szCs w:val="22"/>
        </w:rPr>
        <w:t>6</w:t>
      </w:r>
      <w:r>
        <w:rPr>
          <w:rFonts w:ascii="Ebrima" w:hAnsi="Ebrima" w:cstheme="minorHAnsi"/>
          <w:iCs/>
          <w:sz w:val="22"/>
          <w:szCs w:val="22"/>
        </w:rPr>
        <w:t>.</w:t>
      </w:r>
      <w:r w:rsidR="00E76A67">
        <w:rPr>
          <w:rFonts w:ascii="Ebrima" w:hAnsi="Ebrima" w:cstheme="minorHAnsi"/>
          <w:iCs/>
          <w:sz w:val="22"/>
          <w:szCs w:val="22"/>
        </w:rPr>
        <w:t>4</w:t>
      </w:r>
      <w:r>
        <w:rPr>
          <w:rFonts w:ascii="Ebrima" w:hAnsi="Ebrima" w:cstheme="minorHAnsi"/>
          <w:iCs/>
          <w:sz w:val="22"/>
          <w:szCs w:val="22"/>
        </w:rPr>
        <w:t>50.000,00</w:t>
      </w:r>
    </w:p>
    <w:p w14:paraId="7C939470" w14:textId="766E36D2" w:rsidR="00112A0E" w:rsidRDefault="00112A0E" w:rsidP="00112A0E">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w:t>
      </w:r>
      <w:r w:rsidR="00E76A67">
        <w:rPr>
          <w:rFonts w:ascii="Ebrima" w:hAnsi="Ebrima" w:cstheme="minorHAnsi"/>
          <w:iCs/>
          <w:sz w:val="22"/>
          <w:szCs w:val="22"/>
        </w:rPr>
        <w:t>6</w:t>
      </w:r>
      <w:r>
        <w:rPr>
          <w:rFonts w:ascii="Ebrima" w:hAnsi="Ebrima" w:cstheme="minorHAnsi"/>
          <w:iCs/>
          <w:sz w:val="22"/>
          <w:szCs w:val="22"/>
        </w:rPr>
        <w:t>.</w:t>
      </w:r>
      <w:r w:rsidR="00E76A67">
        <w:rPr>
          <w:rFonts w:ascii="Ebrima" w:hAnsi="Ebrima" w:cstheme="minorHAnsi"/>
          <w:iCs/>
          <w:sz w:val="22"/>
          <w:szCs w:val="22"/>
        </w:rPr>
        <w:t>4</w:t>
      </w:r>
      <w:r>
        <w:rPr>
          <w:rFonts w:ascii="Ebrima" w:hAnsi="Ebrima" w:cstheme="minorHAnsi"/>
          <w:iCs/>
          <w:sz w:val="22"/>
          <w:szCs w:val="22"/>
        </w:rPr>
        <w:t>50</w:t>
      </w:r>
    </w:p>
    <w:p w14:paraId="44B28EEA" w14:textId="3020A73C" w:rsidR="00112A0E" w:rsidRPr="00EF585C" w:rsidRDefault="00112A0E" w:rsidP="00112A0E">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00E76A67">
        <w:rPr>
          <w:rFonts w:ascii="Ebrima" w:hAnsi="Ebrima" w:cstheme="minorHAnsi"/>
          <w:iCs/>
          <w:sz w:val="22"/>
          <w:szCs w:val="22"/>
        </w:rPr>
        <w:t>12</w:t>
      </w:r>
      <w:r>
        <w:rPr>
          <w:rFonts w:ascii="Ebrima" w:hAnsi="Ebrima" w:cstheme="minorHAnsi"/>
          <w:iCs/>
          <w:sz w:val="22"/>
          <w:szCs w:val="22"/>
        </w:rPr>
        <w:t>,</w:t>
      </w:r>
      <w:r w:rsidR="00E76A67">
        <w:rPr>
          <w:rFonts w:ascii="Ebrima" w:hAnsi="Ebrima" w:cstheme="minorHAnsi"/>
          <w:iCs/>
          <w:sz w:val="22"/>
          <w:szCs w:val="22"/>
        </w:rPr>
        <w:t>08</w:t>
      </w:r>
      <w:r>
        <w:rPr>
          <w:rFonts w:ascii="Ebrima" w:hAnsi="Ebrima" w:cstheme="minorHAnsi"/>
          <w:iCs/>
          <w:sz w:val="22"/>
          <w:szCs w:val="22"/>
        </w:rPr>
        <w:t>% ao ano</w:t>
      </w:r>
    </w:p>
    <w:p w14:paraId="11217529" w14:textId="77777777" w:rsidR="00112A0E" w:rsidRPr="00EF585C" w:rsidRDefault="00112A0E" w:rsidP="00112A0E">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B986AAE" w14:textId="77777777" w:rsidR="00112A0E" w:rsidRPr="001C39A9" w:rsidRDefault="00112A0E" w:rsidP="00112A0E">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27/01/2021</w:t>
      </w:r>
    </w:p>
    <w:p w14:paraId="3141654F" w14:textId="77777777" w:rsidR="00112A0E" w:rsidRPr="00B24749" w:rsidRDefault="00112A0E" w:rsidP="00112A0E">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31</w:t>
      </w:r>
    </w:p>
    <w:p w14:paraId="34D86835" w14:textId="77777777" w:rsidR="00112A0E" w:rsidRDefault="00112A0E" w:rsidP="00112A0E">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0E736DF" w14:textId="77777777" w:rsidR="00112A0E" w:rsidRPr="00112A0E" w:rsidRDefault="00112A0E" w:rsidP="00112A0E">
      <w:pPr>
        <w:rPr>
          <w:del w:id="582" w:author="Vinicius Franco" w:date="2021-03-22T15:17:00Z"/>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112A0E">
        <w:rPr>
          <w:rFonts w:ascii="Ebrima" w:eastAsiaTheme="minorHAnsi" w:hAnsi="Ebrima" w:cs="Ebrima"/>
          <w:sz w:val="22"/>
          <w:szCs w:val="22"/>
          <w:lang w:eastAsia="en-US"/>
        </w:rPr>
        <w:t>(i) Fiança; (ii) Fundo de Reserva; (iii) Fundo de Obras; (iv)</w:t>
      </w:r>
    </w:p>
    <w:p w14:paraId="26A1CEBD" w14:textId="77777777" w:rsidR="00112A0E" w:rsidRPr="00112A0E" w:rsidRDefault="00BF4441" w:rsidP="00112A0E">
      <w:pPr>
        <w:rPr>
          <w:del w:id="583" w:author="Vinicius Franco" w:date="2021-03-22T15:17:00Z"/>
          <w:rFonts w:ascii="Ebrima" w:eastAsiaTheme="minorHAnsi" w:hAnsi="Ebrima" w:cs="Ebrima"/>
          <w:sz w:val="22"/>
          <w:szCs w:val="22"/>
          <w:lang w:eastAsia="en-US"/>
        </w:rPr>
      </w:pPr>
      <w:ins w:id="584" w:author="Vinicius Franco" w:date="2021-03-22T15:17:00Z">
        <w:r>
          <w:rPr>
            <w:rFonts w:ascii="Ebrima" w:eastAsiaTheme="minorHAnsi" w:hAnsi="Ebrima" w:cs="Ebrima"/>
            <w:sz w:val="22"/>
            <w:szCs w:val="22"/>
            <w:lang w:eastAsia="en-US"/>
          </w:rPr>
          <w:t xml:space="preserve"> </w:t>
        </w:r>
      </w:ins>
      <w:r w:rsidR="00112A0E" w:rsidRPr="00112A0E">
        <w:rPr>
          <w:rFonts w:ascii="Ebrima" w:eastAsiaTheme="minorHAnsi" w:hAnsi="Ebrima" w:cs="Ebrima"/>
          <w:sz w:val="22"/>
          <w:szCs w:val="22"/>
          <w:lang w:eastAsia="en-US"/>
        </w:rPr>
        <w:t>Cessão Fiduciária; (v) Alienação Fiduciária de Quotas; e (vi)</w:t>
      </w:r>
    </w:p>
    <w:p w14:paraId="0E42A244" w14:textId="77777777" w:rsidR="00112A0E" w:rsidRPr="00112A0E" w:rsidRDefault="00BF4441" w:rsidP="00112A0E">
      <w:pPr>
        <w:rPr>
          <w:del w:id="585" w:author="Vinicius Franco" w:date="2021-03-22T15:17:00Z"/>
          <w:rFonts w:ascii="Ebrima" w:eastAsiaTheme="minorHAnsi" w:hAnsi="Ebrima" w:cs="Ebrima"/>
          <w:sz w:val="22"/>
          <w:szCs w:val="22"/>
          <w:lang w:eastAsia="en-US"/>
        </w:rPr>
      </w:pPr>
      <w:ins w:id="586" w:author="Vinicius Franco" w:date="2021-03-22T15:17:00Z">
        <w:r>
          <w:rPr>
            <w:rFonts w:ascii="Ebrima" w:eastAsiaTheme="minorHAnsi" w:hAnsi="Ebrima" w:cs="Ebrima"/>
            <w:sz w:val="22"/>
            <w:szCs w:val="22"/>
            <w:lang w:eastAsia="en-US"/>
          </w:rPr>
          <w:t xml:space="preserve"> </w:t>
        </w:r>
      </w:ins>
      <w:r w:rsidR="00112A0E" w:rsidRPr="00112A0E">
        <w:rPr>
          <w:rFonts w:ascii="Ebrima" w:eastAsiaTheme="minorHAnsi" w:hAnsi="Ebrima" w:cs="Ebrima"/>
          <w:sz w:val="22"/>
          <w:szCs w:val="22"/>
          <w:lang w:eastAsia="en-US"/>
        </w:rPr>
        <w:t>outras garantias que, eventualmente, venham a ser constituídas</w:t>
      </w:r>
    </w:p>
    <w:p w14:paraId="041A6ACA" w14:textId="2D57C945" w:rsidR="00052C50" w:rsidRDefault="00BF4441" w:rsidP="00052C50">
      <w:pPr>
        <w:rPr>
          <w:rFonts w:ascii="Ebrima" w:hAnsi="Ebrima" w:cstheme="minorHAnsi"/>
          <w:iCs/>
          <w:sz w:val="22"/>
          <w:szCs w:val="22"/>
        </w:rPr>
      </w:pPr>
      <w:ins w:id="587" w:author="Vinicius Franco" w:date="2021-03-22T15:17:00Z">
        <w:r>
          <w:rPr>
            <w:rFonts w:ascii="Ebrima" w:eastAsiaTheme="minorHAnsi" w:hAnsi="Ebrima" w:cs="Ebrima"/>
            <w:sz w:val="22"/>
            <w:szCs w:val="22"/>
            <w:lang w:eastAsia="en-US"/>
          </w:rPr>
          <w:t xml:space="preserve"> </w:t>
        </w:r>
      </w:ins>
      <w:r w:rsidR="00112A0E" w:rsidRPr="00112A0E">
        <w:rPr>
          <w:rFonts w:ascii="Ebrima" w:eastAsiaTheme="minorHAnsi" w:hAnsi="Ebrima" w:cs="Ebrima"/>
          <w:sz w:val="22"/>
          <w:szCs w:val="22"/>
          <w:lang w:eastAsia="en-US"/>
        </w:rPr>
        <w:t>para garantir o cumprimento das Obrigações Garantidas;</w:t>
      </w:r>
    </w:p>
    <w:p w14:paraId="284BAA99" w14:textId="77777777" w:rsidR="00052C50" w:rsidRDefault="00052C50" w:rsidP="00052C50">
      <w:pPr>
        <w:rPr>
          <w:rFonts w:ascii="Ebrima" w:hAnsi="Ebrima" w:cstheme="minorHAnsi"/>
          <w:iCs/>
          <w:sz w:val="22"/>
          <w:szCs w:val="22"/>
        </w:rPr>
      </w:pPr>
    </w:p>
    <w:p w14:paraId="16F7732E" w14:textId="047F722C" w:rsidR="00E76A67" w:rsidRDefault="00E76A67" w:rsidP="001426A9">
      <w:pPr>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E0A7644" w14:textId="77777777" w:rsidR="00E76A67" w:rsidRDefault="00E76A67" w:rsidP="00E76A67">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267DE46" w14:textId="0E1DF08B" w:rsidR="00E76A67" w:rsidRDefault="00E76A67" w:rsidP="00E76A67">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501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p>
    <w:p w14:paraId="45C71FE3" w14:textId="21F2B627" w:rsidR="00E76A67" w:rsidRDefault="00E76A67" w:rsidP="00E76A67">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w:t>
      </w:r>
      <w:r w:rsidR="004F3D76">
        <w:rPr>
          <w:rFonts w:ascii="Ebrima" w:hAnsi="Ebrima" w:cstheme="minorHAnsi"/>
          <w:iCs/>
          <w:sz w:val="22"/>
          <w:szCs w:val="22"/>
        </w:rPr>
        <w:t>5</w:t>
      </w:r>
      <w:r>
        <w:rPr>
          <w:rFonts w:ascii="Ebrima" w:hAnsi="Ebrima" w:cstheme="minorHAnsi"/>
          <w:iCs/>
          <w:sz w:val="22"/>
          <w:szCs w:val="22"/>
        </w:rPr>
        <w:t>.</w:t>
      </w:r>
      <w:r w:rsidR="004F3D76">
        <w:rPr>
          <w:rFonts w:ascii="Ebrima" w:hAnsi="Ebrima" w:cstheme="minorHAnsi"/>
          <w:iCs/>
          <w:sz w:val="22"/>
          <w:szCs w:val="22"/>
        </w:rPr>
        <w:t>60</w:t>
      </w:r>
      <w:r>
        <w:rPr>
          <w:rFonts w:ascii="Ebrima" w:hAnsi="Ebrima" w:cstheme="minorHAnsi"/>
          <w:iCs/>
          <w:sz w:val="22"/>
          <w:szCs w:val="22"/>
        </w:rPr>
        <w:t>0.000,00</w:t>
      </w:r>
    </w:p>
    <w:p w14:paraId="031F15FE" w14:textId="32F0356D" w:rsidR="00E76A67" w:rsidRDefault="00E76A67" w:rsidP="00E76A67">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w:t>
      </w:r>
      <w:r w:rsidR="004F3D76">
        <w:rPr>
          <w:rFonts w:ascii="Ebrima" w:hAnsi="Ebrima" w:cstheme="minorHAnsi"/>
          <w:iCs/>
          <w:sz w:val="22"/>
          <w:szCs w:val="22"/>
        </w:rPr>
        <w:t>5</w:t>
      </w:r>
      <w:r>
        <w:rPr>
          <w:rFonts w:ascii="Ebrima" w:hAnsi="Ebrima" w:cstheme="minorHAnsi"/>
          <w:iCs/>
          <w:sz w:val="22"/>
          <w:szCs w:val="22"/>
        </w:rPr>
        <w:t>.</w:t>
      </w:r>
      <w:r w:rsidR="004F3D76">
        <w:rPr>
          <w:rFonts w:ascii="Ebrima" w:hAnsi="Ebrima" w:cstheme="minorHAnsi"/>
          <w:iCs/>
          <w:sz w:val="22"/>
          <w:szCs w:val="22"/>
        </w:rPr>
        <w:t>60</w:t>
      </w:r>
      <w:r>
        <w:rPr>
          <w:rFonts w:ascii="Ebrima" w:hAnsi="Ebrima" w:cstheme="minorHAnsi"/>
          <w:iCs/>
          <w:sz w:val="22"/>
          <w:szCs w:val="22"/>
        </w:rPr>
        <w:t>0</w:t>
      </w:r>
    </w:p>
    <w:p w14:paraId="5A9B7289" w14:textId="62D101F2" w:rsidR="00E76A67" w:rsidRPr="00EF585C" w:rsidRDefault="00E76A67" w:rsidP="00E76A67">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004F3D76">
        <w:rPr>
          <w:rFonts w:ascii="Ebrima" w:hAnsi="Ebrima" w:cstheme="minorHAnsi"/>
          <w:iCs/>
          <w:sz w:val="22"/>
          <w:szCs w:val="22"/>
        </w:rPr>
        <w:t>8</w:t>
      </w:r>
      <w:r>
        <w:rPr>
          <w:rFonts w:ascii="Ebrima" w:hAnsi="Ebrima" w:cstheme="minorHAnsi"/>
          <w:iCs/>
          <w:sz w:val="22"/>
          <w:szCs w:val="22"/>
        </w:rPr>
        <w:t>,</w:t>
      </w:r>
      <w:r w:rsidR="004F3D76">
        <w:rPr>
          <w:rFonts w:ascii="Ebrima" w:hAnsi="Ebrima" w:cstheme="minorHAnsi"/>
          <w:iCs/>
          <w:sz w:val="22"/>
          <w:szCs w:val="22"/>
        </w:rPr>
        <w:t>25</w:t>
      </w:r>
      <w:r>
        <w:rPr>
          <w:rFonts w:ascii="Ebrima" w:hAnsi="Ebrima" w:cstheme="minorHAnsi"/>
          <w:iCs/>
          <w:sz w:val="22"/>
          <w:szCs w:val="22"/>
        </w:rPr>
        <w:t>% ao ano</w:t>
      </w:r>
    </w:p>
    <w:p w14:paraId="1885D3A2" w14:textId="77777777" w:rsidR="00E76A67" w:rsidRPr="00EF585C" w:rsidRDefault="00E76A67" w:rsidP="00E76A67">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1149A82" w14:textId="77777777" w:rsidR="00E76A67" w:rsidRPr="001C39A9" w:rsidRDefault="00E76A67" w:rsidP="00E76A67">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27/01/2021</w:t>
      </w:r>
    </w:p>
    <w:p w14:paraId="6E7850F4" w14:textId="77777777" w:rsidR="00E76A67" w:rsidRPr="00B24749" w:rsidRDefault="00E76A67" w:rsidP="00E76A67">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31</w:t>
      </w:r>
    </w:p>
    <w:p w14:paraId="18C697C8" w14:textId="77777777" w:rsidR="00E76A67" w:rsidRDefault="00E76A67" w:rsidP="00E76A67">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BD1293F" w14:textId="77777777" w:rsidR="00E76A67" w:rsidRPr="00112A0E" w:rsidRDefault="00E76A67" w:rsidP="00E76A67">
      <w:pPr>
        <w:rPr>
          <w:del w:id="588" w:author="Vinicius Franco" w:date="2021-03-22T15:17:00Z"/>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112A0E">
        <w:rPr>
          <w:rFonts w:ascii="Ebrima" w:eastAsiaTheme="minorHAnsi" w:hAnsi="Ebrima" w:cs="Ebrima"/>
          <w:sz w:val="22"/>
          <w:szCs w:val="22"/>
          <w:lang w:eastAsia="en-US"/>
        </w:rPr>
        <w:t>(i) Fiança; (ii) Fundo de Reserva; (iii) Fundo de Obras; (iv)</w:t>
      </w:r>
    </w:p>
    <w:p w14:paraId="15804083" w14:textId="77777777" w:rsidR="00E76A67" w:rsidRPr="00112A0E" w:rsidRDefault="00BF4441" w:rsidP="00E76A67">
      <w:pPr>
        <w:rPr>
          <w:del w:id="589" w:author="Vinicius Franco" w:date="2021-03-22T15:17:00Z"/>
          <w:rFonts w:ascii="Ebrima" w:eastAsiaTheme="minorHAnsi" w:hAnsi="Ebrima" w:cs="Ebrima"/>
          <w:sz w:val="22"/>
          <w:szCs w:val="22"/>
          <w:lang w:eastAsia="en-US"/>
        </w:rPr>
      </w:pPr>
      <w:ins w:id="590" w:author="Vinicius Franco" w:date="2021-03-22T15:17:00Z">
        <w:r>
          <w:rPr>
            <w:rFonts w:ascii="Ebrima" w:eastAsiaTheme="minorHAnsi" w:hAnsi="Ebrima" w:cs="Ebrima"/>
            <w:sz w:val="22"/>
            <w:szCs w:val="22"/>
            <w:lang w:eastAsia="en-US"/>
          </w:rPr>
          <w:t xml:space="preserve"> </w:t>
        </w:r>
      </w:ins>
      <w:r w:rsidR="00E76A67" w:rsidRPr="00112A0E">
        <w:rPr>
          <w:rFonts w:ascii="Ebrima" w:eastAsiaTheme="minorHAnsi" w:hAnsi="Ebrima" w:cs="Ebrima"/>
          <w:sz w:val="22"/>
          <w:szCs w:val="22"/>
          <w:lang w:eastAsia="en-US"/>
        </w:rPr>
        <w:t>Cessão Fiduciária; (v) Alienação Fiduciária de Quotas; e (vi)</w:t>
      </w:r>
    </w:p>
    <w:p w14:paraId="13A37BBF" w14:textId="77777777" w:rsidR="00E76A67" w:rsidRPr="00112A0E" w:rsidRDefault="00BF4441" w:rsidP="00E76A67">
      <w:pPr>
        <w:rPr>
          <w:del w:id="591" w:author="Vinicius Franco" w:date="2021-03-22T15:17:00Z"/>
          <w:rFonts w:ascii="Ebrima" w:eastAsiaTheme="minorHAnsi" w:hAnsi="Ebrima" w:cs="Ebrima"/>
          <w:sz w:val="22"/>
          <w:szCs w:val="22"/>
          <w:lang w:eastAsia="en-US"/>
        </w:rPr>
      </w:pPr>
      <w:ins w:id="592" w:author="Vinicius Franco" w:date="2021-03-22T15:17:00Z">
        <w:r>
          <w:rPr>
            <w:rFonts w:ascii="Ebrima" w:eastAsiaTheme="minorHAnsi" w:hAnsi="Ebrima" w:cs="Ebrima"/>
            <w:sz w:val="22"/>
            <w:szCs w:val="22"/>
            <w:lang w:eastAsia="en-US"/>
          </w:rPr>
          <w:t xml:space="preserve"> </w:t>
        </w:r>
      </w:ins>
      <w:r w:rsidR="00E76A67" w:rsidRPr="00112A0E">
        <w:rPr>
          <w:rFonts w:ascii="Ebrima" w:eastAsiaTheme="minorHAnsi" w:hAnsi="Ebrima" w:cs="Ebrima"/>
          <w:sz w:val="22"/>
          <w:szCs w:val="22"/>
          <w:lang w:eastAsia="en-US"/>
        </w:rPr>
        <w:t>outras garantias que, eventualmente, venham a ser constituídas</w:t>
      </w:r>
    </w:p>
    <w:p w14:paraId="2D3B0B7A" w14:textId="01CF11C0" w:rsidR="004F3D76" w:rsidRDefault="00BF4441" w:rsidP="004F3D76">
      <w:pPr>
        <w:rPr>
          <w:rFonts w:ascii="Ebrima" w:hAnsi="Ebrima" w:cstheme="minorHAnsi"/>
          <w:iCs/>
          <w:sz w:val="22"/>
          <w:szCs w:val="22"/>
        </w:rPr>
      </w:pPr>
      <w:ins w:id="593" w:author="Vinicius Franco" w:date="2021-03-22T15:17:00Z">
        <w:r>
          <w:rPr>
            <w:rFonts w:ascii="Ebrima" w:eastAsiaTheme="minorHAnsi" w:hAnsi="Ebrima" w:cs="Ebrima"/>
            <w:sz w:val="22"/>
            <w:szCs w:val="22"/>
            <w:lang w:eastAsia="en-US"/>
          </w:rPr>
          <w:t xml:space="preserve"> </w:t>
        </w:r>
      </w:ins>
      <w:r w:rsidR="00E76A67" w:rsidRPr="00112A0E">
        <w:rPr>
          <w:rFonts w:ascii="Ebrima" w:eastAsiaTheme="minorHAnsi" w:hAnsi="Ebrima" w:cs="Ebrima"/>
          <w:sz w:val="22"/>
          <w:szCs w:val="22"/>
          <w:lang w:eastAsia="en-US"/>
        </w:rPr>
        <w:t>para garantir o cumprimento das Obrigações Garantidas;</w:t>
      </w:r>
    </w:p>
    <w:p w14:paraId="3263D374" w14:textId="77777777" w:rsidR="004F3D76" w:rsidRDefault="004F3D76" w:rsidP="001426A9">
      <w:pPr>
        <w:rPr>
          <w:rFonts w:ascii="Ebrima" w:hAnsi="Ebrima" w:cstheme="minorHAnsi"/>
          <w:iCs/>
          <w:sz w:val="22"/>
          <w:szCs w:val="22"/>
        </w:rPr>
      </w:pPr>
    </w:p>
    <w:p w14:paraId="4D341A0A" w14:textId="77777777" w:rsidR="004F3D76" w:rsidRDefault="004F3D76" w:rsidP="004F3D7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2D7DFDA" w14:textId="77777777" w:rsidR="004F3D76" w:rsidRDefault="004F3D76" w:rsidP="004F3D7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EB38F75" w14:textId="19662A61" w:rsidR="004F3D76" w:rsidRDefault="004F3D76" w:rsidP="004F3D7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w:t>
      </w:r>
      <w:r w:rsidR="00052C50">
        <w:rPr>
          <w:rFonts w:ascii="Ebrima" w:hAnsi="Ebrima" w:cstheme="minorHAnsi"/>
          <w:iCs/>
          <w:sz w:val="22"/>
          <w:szCs w:val="22"/>
        </w:rPr>
        <w:t>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p>
    <w:p w14:paraId="19932624" w14:textId="363A8A1D" w:rsidR="004F3D76" w:rsidRDefault="004F3D76" w:rsidP="004F3D7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w:t>
      </w:r>
      <w:r w:rsidR="00052C50">
        <w:rPr>
          <w:rFonts w:ascii="Ebrima" w:hAnsi="Ebrima" w:cstheme="minorHAnsi"/>
          <w:iCs/>
          <w:sz w:val="22"/>
          <w:szCs w:val="22"/>
        </w:rPr>
        <w:t>2</w:t>
      </w:r>
      <w:r>
        <w:rPr>
          <w:rFonts w:ascii="Ebrima" w:hAnsi="Ebrima" w:cstheme="minorHAnsi"/>
          <w:iCs/>
          <w:sz w:val="22"/>
          <w:szCs w:val="22"/>
        </w:rPr>
        <w:t>.4</w:t>
      </w:r>
      <w:r w:rsidR="00052C50">
        <w:rPr>
          <w:rFonts w:ascii="Ebrima" w:hAnsi="Ebrima" w:cstheme="minorHAnsi"/>
          <w:iCs/>
          <w:sz w:val="22"/>
          <w:szCs w:val="22"/>
        </w:rPr>
        <w:t>0</w:t>
      </w:r>
      <w:r>
        <w:rPr>
          <w:rFonts w:ascii="Ebrima" w:hAnsi="Ebrima" w:cstheme="minorHAnsi"/>
          <w:iCs/>
          <w:sz w:val="22"/>
          <w:szCs w:val="22"/>
        </w:rPr>
        <w:t>0.000,00</w:t>
      </w:r>
    </w:p>
    <w:p w14:paraId="3D2AF41E" w14:textId="35B6D629" w:rsidR="004F3D76" w:rsidRDefault="004F3D76" w:rsidP="004F3D7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w:t>
      </w:r>
      <w:r w:rsidR="00052C50">
        <w:rPr>
          <w:rFonts w:ascii="Ebrima" w:hAnsi="Ebrima" w:cstheme="minorHAnsi"/>
          <w:iCs/>
          <w:sz w:val="22"/>
          <w:szCs w:val="22"/>
        </w:rPr>
        <w:t>2</w:t>
      </w:r>
      <w:r>
        <w:rPr>
          <w:rFonts w:ascii="Ebrima" w:hAnsi="Ebrima" w:cstheme="minorHAnsi"/>
          <w:iCs/>
          <w:sz w:val="22"/>
          <w:szCs w:val="22"/>
        </w:rPr>
        <w:t>.4</w:t>
      </w:r>
      <w:r w:rsidR="00052C50">
        <w:rPr>
          <w:rFonts w:ascii="Ebrima" w:hAnsi="Ebrima" w:cstheme="minorHAnsi"/>
          <w:iCs/>
          <w:sz w:val="22"/>
          <w:szCs w:val="22"/>
        </w:rPr>
        <w:t>0</w:t>
      </w:r>
      <w:r>
        <w:rPr>
          <w:rFonts w:ascii="Ebrima" w:hAnsi="Ebrima" w:cstheme="minorHAnsi"/>
          <w:iCs/>
          <w:sz w:val="22"/>
          <w:szCs w:val="22"/>
        </w:rPr>
        <w:t>0</w:t>
      </w:r>
    </w:p>
    <w:p w14:paraId="33E3EFDA" w14:textId="77777777" w:rsidR="004F3D76" w:rsidRPr="00EF585C" w:rsidRDefault="004F3D76" w:rsidP="004F3D7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12,08% ao ano</w:t>
      </w:r>
    </w:p>
    <w:p w14:paraId="4A754693" w14:textId="77777777" w:rsidR="004F3D76" w:rsidRPr="00EF585C" w:rsidRDefault="004F3D76" w:rsidP="004F3D7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0216114" w14:textId="77777777" w:rsidR="004F3D76" w:rsidRPr="001C39A9" w:rsidRDefault="004F3D76" w:rsidP="004F3D7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27/01/2021</w:t>
      </w:r>
    </w:p>
    <w:p w14:paraId="6B95F06A" w14:textId="77777777" w:rsidR="004F3D76" w:rsidRPr="00B24749" w:rsidRDefault="004F3D76" w:rsidP="004F3D7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31</w:t>
      </w:r>
    </w:p>
    <w:p w14:paraId="7234FC87" w14:textId="77777777" w:rsidR="004F3D76" w:rsidRDefault="004F3D76" w:rsidP="004F3D7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18C6406" w14:textId="59E4210B" w:rsidR="004F3D76" w:rsidRDefault="004F3D76" w:rsidP="004F3D7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112A0E">
        <w:rPr>
          <w:rFonts w:ascii="Ebrima" w:eastAsiaTheme="minorHAnsi" w:hAnsi="Ebrima" w:cs="Ebrima"/>
          <w:sz w:val="22"/>
          <w:szCs w:val="22"/>
          <w:lang w:eastAsia="en-US"/>
        </w:rPr>
        <w:t>(i) Fiança; (ii) Fundo de Reserva; (iii) Fundo de Obras; (iv)</w:t>
      </w:r>
      <w:ins w:id="594" w:author="Vinicius Franco" w:date="2021-03-22T15:17:00Z">
        <w:r w:rsidR="00BF4441">
          <w:rPr>
            <w:rFonts w:ascii="Ebrima" w:eastAsiaTheme="minorHAnsi" w:hAnsi="Ebrima" w:cs="Ebrima"/>
            <w:sz w:val="22"/>
            <w:szCs w:val="22"/>
            <w:lang w:eastAsia="en-US"/>
          </w:rPr>
          <w:t xml:space="preserve"> </w:t>
        </w:r>
        <w:r w:rsidRPr="00112A0E">
          <w:rPr>
            <w:rFonts w:ascii="Ebrima" w:eastAsiaTheme="minorHAnsi" w:hAnsi="Ebrima" w:cs="Ebrima"/>
            <w:sz w:val="22"/>
            <w:szCs w:val="22"/>
            <w:lang w:eastAsia="en-US"/>
          </w:rPr>
          <w:t>Cessão Fiduciária; (v) Alienação Fiduciária de Quotas; e (vi)</w:t>
        </w:r>
        <w:r w:rsidR="00BF4441">
          <w:rPr>
            <w:rFonts w:ascii="Ebrima" w:eastAsiaTheme="minorHAnsi" w:hAnsi="Ebrima" w:cs="Ebrima"/>
            <w:sz w:val="22"/>
            <w:szCs w:val="22"/>
            <w:lang w:eastAsia="en-US"/>
          </w:rPr>
          <w:t xml:space="preserve"> </w:t>
        </w:r>
        <w:r w:rsidRPr="00112A0E">
          <w:rPr>
            <w:rFonts w:ascii="Ebrima" w:eastAsiaTheme="minorHAnsi" w:hAnsi="Ebrima" w:cs="Ebrima"/>
            <w:sz w:val="22"/>
            <w:szCs w:val="22"/>
            <w:lang w:eastAsia="en-US"/>
          </w:rPr>
          <w:t>outras garantias que, eventualmente, venham a ser constituídas</w:t>
        </w:r>
        <w:r w:rsidR="00BF4441">
          <w:rPr>
            <w:rFonts w:ascii="Ebrima" w:eastAsiaTheme="minorHAnsi" w:hAnsi="Ebrima" w:cs="Ebrima"/>
            <w:sz w:val="22"/>
            <w:szCs w:val="22"/>
            <w:lang w:eastAsia="en-US"/>
          </w:rPr>
          <w:t xml:space="preserve"> </w:t>
        </w:r>
        <w:r w:rsidRPr="00112A0E">
          <w:rPr>
            <w:rFonts w:ascii="Ebrima" w:eastAsiaTheme="minorHAnsi" w:hAnsi="Ebrima" w:cs="Ebrima"/>
            <w:sz w:val="22"/>
            <w:szCs w:val="22"/>
            <w:lang w:eastAsia="en-US"/>
          </w:rPr>
          <w:t>para garantir o cumprimento das Obrigações Garantidas;</w:t>
        </w:r>
      </w:ins>
    </w:p>
    <w:p w14:paraId="27429871" w14:textId="77777777" w:rsidR="00BF4441" w:rsidRDefault="00BF4441" w:rsidP="00BF4441">
      <w:pPr>
        <w:spacing w:line="300" w:lineRule="exact"/>
        <w:ind w:right="-2"/>
        <w:jc w:val="both"/>
        <w:rPr>
          <w:ins w:id="595" w:author="Vinicius Franco" w:date="2021-03-22T15:17:00Z"/>
          <w:rFonts w:ascii="Ebrima" w:hAnsi="Ebrima" w:cstheme="minorHAnsi"/>
          <w:b/>
          <w:bCs/>
          <w:iCs/>
          <w:sz w:val="22"/>
          <w:szCs w:val="22"/>
        </w:rPr>
      </w:pPr>
    </w:p>
    <w:p w14:paraId="40DEF80C" w14:textId="77777777" w:rsidR="00BF4441" w:rsidRDefault="00BF4441" w:rsidP="00BF4441">
      <w:pPr>
        <w:spacing w:line="300" w:lineRule="exact"/>
        <w:ind w:right="-2"/>
        <w:jc w:val="both"/>
        <w:rPr>
          <w:ins w:id="596" w:author="Vinicius Franco" w:date="2021-03-22T15:17:00Z"/>
          <w:rFonts w:ascii="Ebrima" w:hAnsi="Ebrima" w:cstheme="minorHAnsi"/>
          <w:iCs/>
          <w:sz w:val="22"/>
          <w:szCs w:val="22"/>
        </w:rPr>
      </w:pPr>
      <w:ins w:id="597" w:author="Vinicius Franco" w:date="2021-03-22T15:1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4DECBC3" w14:textId="77777777" w:rsidR="00BF4441" w:rsidRDefault="00BF4441" w:rsidP="00BF4441">
      <w:pPr>
        <w:spacing w:line="300" w:lineRule="exact"/>
        <w:ind w:right="-2"/>
        <w:jc w:val="both"/>
        <w:rPr>
          <w:ins w:id="598" w:author="Vinicius Franco" w:date="2021-03-22T15:17:00Z"/>
          <w:rFonts w:ascii="Ebrima" w:hAnsi="Ebrima" w:cstheme="minorHAnsi"/>
          <w:iCs/>
          <w:sz w:val="22"/>
          <w:szCs w:val="22"/>
        </w:rPr>
      </w:pPr>
      <w:ins w:id="599" w:author="Vinicius Franco" w:date="2021-03-22T15:1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23BC4CB" w14:textId="77777777" w:rsidR="00BF4441" w:rsidRDefault="00BF4441" w:rsidP="00BF4441">
      <w:pPr>
        <w:spacing w:line="300" w:lineRule="exact"/>
        <w:ind w:right="-2"/>
        <w:jc w:val="both"/>
        <w:rPr>
          <w:ins w:id="600" w:author="Vinicius Franco" w:date="2021-03-22T15:17:00Z"/>
          <w:rFonts w:ascii="Ebrima" w:hAnsi="Ebrima" w:cstheme="minorHAnsi"/>
          <w:b/>
          <w:bCs/>
          <w:iCs/>
          <w:sz w:val="22"/>
          <w:szCs w:val="22"/>
        </w:rPr>
      </w:pPr>
      <w:ins w:id="601" w:author="Vinicius Franco" w:date="2021-03-22T15:1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ins>
    </w:p>
    <w:p w14:paraId="39F96821" w14:textId="77777777" w:rsidR="00BF4441" w:rsidRDefault="00BF4441" w:rsidP="00BF4441">
      <w:pPr>
        <w:spacing w:line="300" w:lineRule="exact"/>
        <w:ind w:right="-2"/>
        <w:jc w:val="both"/>
        <w:rPr>
          <w:ins w:id="602" w:author="Vinicius Franco" w:date="2021-03-22T15:17:00Z"/>
          <w:rFonts w:ascii="Ebrima" w:hAnsi="Ebrima" w:cstheme="minorHAnsi"/>
          <w:iCs/>
          <w:sz w:val="22"/>
          <w:szCs w:val="22"/>
        </w:rPr>
      </w:pPr>
      <w:ins w:id="603" w:author="Vinicius Franco" w:date="2021-03-22T15:1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14.910.000,00</w:t>
        </w:r>
      </w:ins>
    </w:p>
    <w:p w14:paraId="301C7F4C" w14:textId="77777777" w:rsidR="00BF4441" w:rsidRDefault="00BF4441" w:rsidP="00BF4441">
      <w:pPr>
        <w:spacing w:line="300" w:lineRule="exact"/>
        <w:ind w:right="-2"/>
        <w:jc w:val="both"/>
        <w:rPr>
          <w:ins w:id="604" w:author="Vinicius Franco" w:date="2021-03-22T15:17:00Z"/>
          <w:rFonts w:ascii="Ebrima" w:hAnsi="Ebrima" w:cstheme="minorHAnsi"/>
          <w:iCs/>
          <w:sz w:val="22"/>
          <w:szCs w:val="22"/>
        </w:rPr>
      </w:pPr>
      <w:ins w:id="605" w:author="Vinicius Franco" w:date="2021-03-22T15:17:00Z">
        <w:r w:rsidRPr="00B24749">
          <w:rPr>
            <w:rFonts w:ascii="Ebrima" w:hAnsi="Ebrima" w:cstheme="minorHAnsi"/>
            <w:b/>
            <w:bCs/>
            <w:iCs/>
            <w:sz w:val="22"/>
            <w:szCs w:val="22"/>
          </w:rPr>
          <w:t>Quantidade:</w:t>
        </w:r>
        <w:r>
          <w:rPr>
            <w:rFonts w:ascii="Ebrima" w:hAnsi="Ebrima" w:cstheme="minorHAnsi"/>
            <w:iCs/>
            <w:sz w:val="22"/>
            <w:szCs w:val="22"/>
          </w:rPr>
          <w:t xml:space="preserve"> 14.910</w:t>
        </w:r>
      </w:ins>
    </w:p>
    <w:p w14:paraId="504C611F" w14:textId="77777777" w:rsidR="00BF4441" w:rsidRPr="00EF585C" w:rsidRDefault="00BF4441" w:rsidP="00BF4441">
      <w:pPr>
        <w:spacing w:line="300" w:lineRule="exact"/>
        <w:ind w:right="-2"/>
        <w:jc w:val="both"/>
        <w:rPr>
          <w:ins w:id="606" w:author="Vinicius Franco" w:date="2021-03-22T15:17:00Z"/>
          <w:rFonts w:ascii="Ebrima" w:hAnsi="Ebrima" w:cstheme="minorHAnsi"/>
          <w:iCs/>
          <w:sz w:val="22"/>
          <w:szCs w:val="22"/>
        </w:rPr>
      </w:pPr>
      <w:ins w:id="607" w:author="Vinicius Franco" w:date="2021-03-22T15:1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9,50% ao ano</w:t>
        </w:r>
      </w:ins>
    </w:p>
    <w:p w14:paraId="1D36CC4A" w14:textId="77777777" w:rsidR="00BF4441" w:rsidRPr="00EF585C" w:rsidRDefault="00BF4441" w:rsidP="00BF4441">
      <w:pPr>
        <w:spacing w:line="300" w:lineRule="exact"/>
        <w:ind w:right="-2"/>
        <w:jc w:val="both"/>
        <w:rPr>
          <w:ins w:id="608" w:author="Vinicius Franco" w:date="2021-03-22T15:17:00Z"/>
          <w:rFonts w:ascii="Ebrima" w:hAnsi="Ebrima" w:cstheme="minorHAnsi"/>
          <w:iCs/>
          <w:sz w:val="22"/>
          <w:szCs w:val="22"/>
        </w:rPr>
      </w:pPr>
      <w:ins w:id="609" w:author="Vinicius Franco" w:date="2021-03-22T15:1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5A47E72E" w14:textId="77777777" w:rsidR="00BF4441" w:rsidRPr="001C39A9" w:rsidRDefault="00BF4441" w:rsidP="00BF4441">
      <w:pPr>
        <w:spacing w:line="300" w:lineRule="exact"/>
        <w:ind w:right="-2"/>
        <w:jc w:val="both"/>
        <w:rPr>
          <w:ins w:id="610" w:author="Vinicius Franco" w:date="2021-03-22T15:17:00Z"/>
          <w:rFonts w:ascii="Ebrima" w:hAnsi="Ebrima" w:cstheme="minorHAnsi"/>
          <w:iCs/>
          <w:sz w:val="22"/>
          <w:szCs w:val="22"/>
        </w:rPr>
      </w:pPr>
      <w:ins w:id="611" w:author="Vinicius Franco" w:date="2021-03-22T15:1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24/02/2021</w:t>
        </w:r>
      </w:ins>
    </w:p>
    <w:p w14:paraId="137CC7AD" w14:textId="77777777" w:rsidR="00BF4441" w:rsidRPr="00B24749" w:rsidRDefault="00BF4441" w:rsidP="00BF4441">
      <w:pPr>
        <w:spacing w:line="300" w:lineRule="exact"/>
        <w:ind w:right="-2"/>
        <w:jc w:val="both"/>
        <w:rPr>
          <w:ins w:id="612" w:author="Vinicius Franco" w:date="2021-03-22T15:17:00Z"/>
          <w:rFonts w:ascii="Ebrima" w:hAnsi="Ebrima" w:cstheme="minorHAnsi"/>
          <w:b/>
          <w:bCs/>
          <w:iCs/>
          <w:sz w:val="22"/>
          <w:szCs w:val="22"/>
        </w:rPr>
      </w:pPr>
      <w:ins w:id="613" w:author="Vinicius Franco" w:date="2021-03-22T15:1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03</w:t>
        </w:r>
        <w:r w:rsidRPr="00EF585C">
          <w:rPr>
            <w:rFonts w:ascii="Ebrima" w:hAnsi="Ebrima" w:cstheme="minorHAnsi"/>
            <w:iCs/>
            <w:sz w:val="22"/>
            <w:szCs w:val="22"/>
          </w:rPr>
          <w:t>/20</w:t>
        </w:r>
        <w:r>
          <w:rPr>
            <w:rFonts w:ascii="Ebrima" w:hAnsi="Ebrima" w:cstheme="minorHAnsi"/>
            <w:iCs/>
            <w:sz w:val="22"/>
            <w:szCs w:val="22"/>
          </w:rPr>
          <w:t>26</w:t>
        </w:r>
      </w:ins>
    </w:p>
    <w:p w14:paraId="3504E3E8" w14:textId="77777777" w:rsidR="00BF4441" w:rsidRDefault="00BF4441" w:rsidP="00BF4441">
      <w:pPr>
        <w:spacing w:line="300" w:lineRule="exact"/>
        <w:ind w:right="-2"/>
        <w:jc w:val="both"/>
        <w:rPr>
          <w:ins w:id="614" w:author="Vinicius Franco" w:date="2021-03-22T15:17:00Z"/>
          <w:rFonts w:ascii="Ebrima" w:hAnsi="Ebrima" w:cstheme="minorHAnsi"/>
          <w:iCs/>
          <w:sz w:val="22"/>
          <w:szCs w:val="22"/>
        </w:rPr>
      </w:pPr>
      <w:ins w:id="615" w:author="Vinicius Franco" w:date="2021-03-22T15:1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7A80DA1" w14:textId="7FE8B189" w:rsidR="00BF4441" w:rsidRDefault="00BF4441" w:rsidP="00BF4441">
      <w:pPr>
        <w:spacing w:line="300" w:lineRule="exact"/>
        <w:ind w:right="-2"/>
        <w:jc w:val="both"/>
        <w:rPr>
          <w:ins w:id="616" w:author="Vinicius Franco" w:date="2021-03-22T15:17:00Z"/>
          <w:rFonts w:ascii="Ebrima" w:hAnsi="Ebrima" w:cstheme="minorHAnsi"/>
          <w:color w:val="000000"/>
          <w:sz w:val="22"/>
          <w:szCs w:val="22"/>
        </w:rPr>
      </w:pPr>
      <w:ins w:id="617" w:author="Vinicius Franco" w:date="2021-03-22T15:17:00Z">
        <w:r w:rsidRPr="00B24749">
          <w:rPr>
            <w:rFonts w:ascii="Ebrima" w:hAnsi="Ebrima" w:cstheme="minorHAnsi"/>
            <w:b/>
            <w:bCs/>
            <w:iCs/>
            <w:sz w:val="22"/>
            <w:szCs w:val="22"/>
          </w:rPr>
          <w:t>Garantias:</w:t>
        </w:r>
        <w:r>
          <w:rPr>
            <w:rFonts w:ascii="Ebrima" w:hAnsi="Ebrima" w:cstheme="minorHAnsi"/>
            <w:iCs/>
            <w:sz w:val="22"/>
            <w:szCs w:val="22"/>
          </w:rPr>
          <w:t xml:space="preserve"> </w:t>
        </w:r>
        <w:r w:rsidRPr="00BF4441">
          <w:rPr>
            <w:rFonts w:ascii="Ebrima" w:hAnsi="Ebrima" w:cstheme="minorHAnsi"/>
            <w:bCs/>
            <w:color w:val="000000"/>
            <w:sz w:val="22"/>
            <w:szCs w:val="22"/>
          </w:rPr>
          <w:t xml:space="preserve">(i) Fiança; (ii) Fundo de Reserva; (iii) Fundo de Obras; (iv) </w:t>
        </w:r>
      </w:ins>
      <w:r w:rsidRPr="00BF4441">
        <w:rPr>
          <w:rFonts w:ascii="Ebrima" w:hAnsi="Ebrima"/>
          <w:color w:val="000000"/>
          <w:sz w:val="22"/>
          <w:rPrChange w:id="618" w:author="Vinicius Franco" w:date="2021-03-22T15:17:00Z">
            <w:rPr>
              <w:rFonts w:ascii="Ebrima" w:hAnsi="Ebrima"/>
              <w:sz w:val="22"/>
            </w:rPr>
          </w:rPrChange>
        </w:rPr>
        <w:t>Cessão Fiduciária; (v) Alienação Fiduciária de Quotas</w:t>
      </w:r>
      <w:del w:id="619" w:author="Vinicius Franco" w:date="2021-03-22T15:17:00Z">
        <w:r w:rsidR="004F3D76" w:rsidRPr="00112A0E">
          <w:rPr>
            <w:rFonts w:ascii="Ebrima" w:eastAsiaTheme="minorHAnsi" w:hAnsi="Ebrima" w:cs="Ebrima"/>
            <w:sz w:val="22"/>
            <w:szCs w:val="22"/>
            <w:lang w:eastAsia="en-US"/>
          </w:rPr>
          <w:delText xml:space="preserve">; e </w:delText>
        </w:r>
      </w:del>
    </w:p>
    <w:p w14:paraId="251FA4DE" w14:textId="77777777" w:rsidR="00BF4441" w:rsidRDefault="00BF4441" w:rsidP="00BF4441">
      <w:pPr>
        <w:spacing w:line="300" w:lineRule="exact"/>
        <w:ind w:right="-2"/>
        <w:jc w:val="both"/>
        <w:rPr>
          <w:ins w:id="620" w:author="Vinicius Franco" w:date="2021-03-22T15:17:00Z"/>
          <w:rFonts w:ascii="Ebrima" w:hAnsi="Ebrima" w:cstheme="minorHAnsi"/>
          <w:color w:val="000000"/>
          <w:sz w:val="22"/>
          <w:szCs w:val="22"/>
        </w:rPr>
      </w:pPr>
    </w:p>
    <w:p w14:paraId="4A04A826" w14:textId="77777777" w:rsidR="00BF4441" w:rsidRDefault="00BF4441" w:rsidP="00BF4441">
      <w:pPr>
        <w:spacing w:line="300" w:lineRule="exact"/>
        <w:ind w:right="-2"/>
        <w:jc w:val="both"/>
        <w:rPr>
          <w:ins w:id="621" w:author="Vinicius Franco" w:date="2021-03-22T15:17:00Z"/>
          <w:rFonts w:ascii="Ebrima" w:hAnsi="Ebrima" w:cstheme="minorHAnsi"/>
          <w:iCs/>
          <w:sz w:val="22"/>
          <w:szCs w:val="22"/>
        </w:rPr>
      </w:pPr>
      <w:ins w:id="622" w:author="Vinicius Franco" w:date="2021-03-22T15:1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FB388EE" w14:textId="77777777" w:rsidR="00BF4441" w:rsidRDefault="00BF4441" w:rsidP="00BF4441">
      <w:pPr>
        <w:spacing w:line="300" w:lineRule="exact"/>
        <w:ind w:right="-2"/>
        <w:jc w:val="both"/>
        <w:rPr>
          <w:ins w:id="623" w:author="Vinicius Franco" w:date="2021-03-22T15:17:00Z"/>
          <w:rFonts w:ascii="Ebrima" w:hAnsi="Ebrima" w:cstheme="minorHAnsi"/>
          <w:iCs/>
          <w:sz w:val="22"/>
          <w:szCs w:val="22"/>
        </w:rPr>
      </w:pPr>
      <w:ins w:id="624" w:author="Vinicius Franco" w:date="2021-03-22T15:1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598E51C" w14:textId="77777777" w:rsidR="00BF4441" w:rsidRDefault="00BF4441" w:rsidP="00BF4441">
      <w:pPr>
        <w:spacing w:line="300" w:lineRule="exact"/>
        <w:ind w:right="-2"/>
        <w:jc w:val="both"/>
        <w:rPr>
          <w:ins w:id="625" w:author="Vinicius Franco" w:date="2021-03-22T15:17:00Z"/>
          <w:rFonts w:ascii="Ebrima" w:hAnsi="Ebrima" w:cstheme="minorHAnsi"/>
          <w:b/>
          <w:bCs/>
          <w:iCs/>
          <w:sz w:val="22"/>
          <w:szCs w:val="22"/>
        </w:rPr>
      </w:pPr>
      <w:ins w:id="626" w:author="Vinicius Franco" w:date="2021-03-22T15:1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ins>
    </w:p>
    <w:p w14:paraId="259A2410" w14:textId="77777777" w:rsidR="00BF4441" w:rsidRDefault="00BF4441" w:rsidP="00BF4441">
      <w:pPr>
        <w:spacing w:line="300" w:lineRule="exact"/>
        <w:ind w:right="-2"/>
        <w:jc w:val="both"/>
        <w:rPr>
          <w:ins w:id="627" w:author="Vinicius Franco" w:date="2021-03-22T15:17:00Z"/>
          <w:rFonts w:ascii="Ebrima" w:hAnsi="Ebrima" w:cstheme="minorHAnsi"/>
          <w:iCs/>
          <w:sz w:val="22"/>
          <w:szCs w:val="22"/>
        </w:rPr>
      </w:pPr>
      <w:ins w:id="628" w:author="Vinicius Franco" w:date="2021-03-22T15:1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6.390.000,00</w:t>
        </w:r>
      </w:ins>
    </w:p>
    <w:p w14:paraId="256638D4" w14:textId="77777777" w:rsidR="00BF4441" w:rsidRDefault="00BF4441" w:rsidP="00BF4441">
      <w:pPr>
        <w:spacing w:line="300" w:lineRule="exact"/>
        <w:ind w:right="-2"/>
        <w:jc w:val="both"/>
        <w:rPr>
          <w:ins w:id="629" w:author="Vinicius Franco" w:date="2021-03-22T15:17:00Z"/>
          <w:rFonts w:ascii="Ebrima" w:hAnsi="Ebrima" w:cstheme="minorHAnsi"/>
          <w:iCs/>
          <w:sz w:val="22"/>
          <w:szCs w:val="22"/>
        </w:rPr>
      </w:pPr>
      <w:ins w:id="630" w:author="Vinicius Franco" w:date="2021-03-22T15:17:00Z">
        <w:r w:rsidRPr="00B24749">
          <w:rPr>
            <w:rFonts w:ascii="Ebrima" w:hAnsi="Ebrima" w:cstheme="minorHAnsi"/>
            <w:b/>
            <w:bCs/>
            <w:iCs/>
            <w:sz w:val="22"/>
            <w:szCs w:val="22"/>
          </w:rPr>
          <w:t>Quantidade:</w:t>
        </w:r>
        <w:r>
          <w:rPr>
            <w:rFonts w:ascii="Ebrima" w:hAnsi="Ebrima" w:cstheme="minorHAnsi"/>
            <w:iCs/>
            <w:sz w:val="22"/>
            <w:szCs w:val="22"/>
          </w:rPr>
          <w:t xml:space="preserve"> 6.390</w:t>
        </w:r>
      </w:ins>
    </w:p>
    <w:p w14:paraId="5D9EEDA3" w14:textId="77777777" w:rsidR="00BF4441" w:rsidRPr="00EF585C" w:rsidRDefault="00BF4441" w:rsidP="00BF4441">
      <w:pPr>
        <w:spacing w:line="300" w:lineRule="exact"/>
        <w:ind w:right="-2"/>
        <w:jc w:val="both"/>
        <w:rPr>
          <w:ins w:id="631" w:author="Vinicius Franco" w:date="2021-03-22T15:17:00Z"/>
          <w:rFonts w:ascii="Ebrima" w:hAnsi="Ebrima" w:cstheme="minorHAnsi"/>
          <w:iCs/>
          <w:sz w:val="22"/>
          <w:szCs w:val="22"/>
        </w:rPr>
      </w:pPr>
      <w:ins w:id="632" w:author="Vinicius Franco" w:date="2021-03-22T15:17:00Z">
        <w:r w:rsidRPr="00B24749">
          <w:rPr>
            <w:rFonts w:ascii="Ebrima" w:hAnsi="Ebrima" w:cstheme="minorHAnsi"/>
            <w:b/>
            <w:bCs/>
            <w:iCs/>
            <w:sz w:val="22"/>
            <w:szCs w:val="22"/>
          </w:rPr>
          <w:lastRenderedPageBreak/>
          <w:t>Taxa:</w:t>
        </w:r>
        <w:r>
          <w:rPr>
            <w:rFonts w:ascii="Ebrima" w:hAnsi="Ebrima" w:cstheme="minorHAnsi"/>
            <w:b/>
            <w:bCs/>
            <w:iCs/>
            <w:sz w:val="22"/>
            <w:szCs w:val="22"/>
          </w:rPr>
          <w:t xml:space="preserve"> </w:t>
        </w:r>
        <w:r>
          <w:rPr>
            <w:rFonts w:ascii="Ebrima" w:hAnsi="Ebrima" w:cstheme="minorHAnsi"/>
            <w:iCs/>
            <w:sz w:val="22"/>
            <w:szCs w:val="22"/>
          </w:rPr>
          <w:t>14,50% ao ano</w:t>
        </w:r>
      </w:ins>
    </w:p>
    <w:p w14:paraId="350F7123" w14:textId="77777777" w:rsidR="00BF4441" w:rsidRPr="00EF585C" w:rsidRDefault="00BF4441" w:rsidP="00BF4441">
      <w:pPr>
        <w:spacing w:line="300" w:lineRule="exact"/>
        <w:ind w:right="-2"/>
        <w:jc w:val="both"/>
        <w:rPr>
          <w:ins w:id="633" w:author="Vinicius Franco" w:date="2021-03-22T15:17:00Z"/>
          <w:rFonts w:ascii="Ebrima" w:hAnsi="Ebrima" w:cstheme="minorHAnsi"/>
          <w:iCs/>
          <w:sz w:val="22"/>
          <w:szCs w:val="22"/>
        </w:rPr>
      </w:pPr>
      <w:ins w:id="634" w:author="Vinicius Franco" w:date="2021-03-22T15:1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2C742D46" w14:textId="77777777" w:rsidR="00BF4441" w:rsidRPr="001C39A9" w:rsidRDefault="00BF4441" w:rsidP="00BF4441">
      <w:pPr>
        <w:spacing w:line="300" w:lineRule="exact"/>
        <w:ind w:right="-2"/>
        <w:jc w:val="both"/>
        <w:rPr>
          <w:ins w:id="635" w:author="Vinicius Franco" w:date="2021-03-22T15:17:00Z"/>
          <w:rFonts w:ascii="Ebrima" w:hAnsi="Ebrima" w:cstheme="minorHAnsi"/>
          <w:iCs/>
          <w:sz w:val="22"/>
          <w:szCs w:val="22"/>
        </w:rPr>
      </w:pPr>
      <w:ins w:id="636" w:author="Vinicius Franco" w:date="2021-03-22T15:1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24/02/2021</w:t>
        </w:r>
      </w:ins>
    </w:p>
    <w:p w14:paraId="7FF99CEF" w14:textId="77777777" w:rsidR="00BF4441" w:rsidRPr="00B24749" w:rsidRDefault="00BF4441" w:rsidP="00BF4441">
      <w:pPr>
        <w:spacing w:line="300" w:lineRule="exact"/>
        <w:ind w:right="-2"/>
        <w:jc w:val="both"/>
        <w:rPr>
          <w:ins w:id="637" w:author="Vinicius Franco" w:date="2021-03-22T15:17:00Z"/>
          <w:rFonts w:ascii="Ebrima" w:hAnsi="Ebrima" w:cstheme="minorHAnsi"/>
          <w:b/>
          <w:bCs/>
          <w:iCs/>
          <w:sz w:val="22"/>
          <w:szCs w:val="22"/>
        </w:rPr>
      </w:pPr>
      <w:ins w:id="638" w:author="Vinicius Franco" w:date="2021-03-22T15:1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03</w:t>
        </w:r>
        <w:r w:rsidRPr="00EF585C">
          <w:rPr>
            <w:rFonts w:ascii="Ebrima" w:hAnsi="Ebrima" w:cstheme="minorHAnsi"/>
            <w:iCs/>
            <w:sz w:val="22"/>
            <w:szCs w:val="22"/>
          </w:rPr>
          <w:t>/20</w:t>
        </w:r>
        <w:r>
          <w:rPr>
            <w:rFonts w:ascii="Ebrima" w:hAnsi="Ebrima" w:cstheme="minorHAnsi"/>
            <w:iCs/>
            <w:sz w:val="22"/>
            <w:szCs w:val="22"/>
          </w:rPr>
          <w:t>26</w:t>
        </w:r>
      </w:ins>
    </w:p>
    <w:p w14:paraId="26067A1B" w14:textId="77777777" w:rsidR="00BF4441" w:rsidRDefault="00BF4441" w:rsidP="00BF4441">
      <w:pPr>
        <w:spacing w:line="300" w:lineRule="exact"/>
        <w:ind w:right="-2"/>
        <w:jc w:val="both"/>
        <w:rPr>
          <w:ins w:id="639" w:author="Vinicius Franco" w:date="2021-03-22T15:17:00Z"/>
          <w:rFonts w:ascii="Ebrima" w:hAnsi="Ebrima" w:cstheme="minorHAnsi"/>
          <w:iCs/>
          <w:sz w:val="22"/>
          <w:szCs w:val="22"/>
        </w:rPr>
      </w:pPr>
      <w:ins w:id="640" w:author="Vinicius Franco" w:date="2021-03-22T15:1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1872C42" w14:textId="77777777" w:rsidR="00BF4441" w:rsidRDefault="00BF4441" w:rsidP="00BF4441">
      <w:pPr>
        <w:spacing w:line="300" w:lineRule="exact"/>
        <w:ind w:right="-2"/>
        <w:jc w:val="both"/>
        <w:rPr>
          <w:ins w:id="641" w:author="Vinicius Franco" w:date="2021-03-22T15:17:00Z"/>
          <w:rFonts w:ascii="Ebrima" w:hAnsi="Ebrima" w:cstheme="minorHAnsi"/>
          <w:color w:val="000000"/>
          <w:sz w:val="22"/>
          <w:szCs w:val="22"/>
        </w:rPr>
      </w:pPr>
      <w:ins w:id="642" w:author="Vinicius Franco" w:date="2021-03-22T15:17:00Z">
        <w:r w:rsidRPr="00B24749">
          <w:rPr>
            <w:rFonts w:ascii="Ebrima" w:hAnsi="Ebrima" w:cstheme="minorHAnsi"/>
            <w:b/>
            <w:bCs/>
            <w:iCs/>
            <w:sz w:val="22"/>
            <w:szCs w:val="22"/>
          </w:rPr>
          <w:t>Garantias:</w:t>
        </w:r>
        <w:r>
          <w:rPr>
            <w:rFonts w:ascii="Ebrima" w:hAnsi="Ebrima" w:cstheme="minorHAnsi"/>
            <w:iCs/>
            <w:sz w:val="22"/>
            <w:szCs w:val="22"/>
          </w:rPr>
          <w:t xml:space="preserve"> </w:t>
        </w:r>
        <w:r w:rsidRPr="00BF4441">
          <w:rPr>
            <w:rFonts w:ascii="Ebrima" w:hAnsi="Ebrima" w:cstheme="minorHAnsi"/>
            <w:bCs/>
            <w:color w:val="000000"/>
            <w:sz w:val="22"/>
            <w:szCs w:val="22"/>
          </w:rPr>
          <w:t>(i) Fiança; (ii) Fundo de Reserva; (iii) Fundo de Obras; (iv) Cessão Fiduciária; (v) Alienação Fiduciária de Quotas</w:t>
        </w:r>
      </w:ins>
    </w:p>
    <w:p w14:paraId="19B9C0A3" w14:textId="77777777" w:rsidR="00BF4441" w:rsidRDefault="00BF4441" w:rsidP="00BF4441">
      <w:pPr>
        <w:spacing w:line="300" w:lineRule="exact"/>
        <w:ind w:right="-2"/>
        <w:jc w:val="both"/>
        <w:rPr>
          <w:ins w:id="643" w:author="Vinicius Franco" w:date="2021-03-22T15:17:00Z"/>
          <w:rFonts w:ascii="Ebrima" w:hAnsi="Ebrima" w:cstheme="minorHAnsi"/>
          <w:color w:val="000000"/>
          <w:sz w:val="22"/>
          <w:szCs w:val="22"/>
        </w:rPr>
      </w:pPr>
    </w:p>
    <w:p w14:paraId="061FECD5" w14:textId="77777777" w:rsidR="00BF4441" w:rsidRDefault="00BF4441" w:rsidP="00BF4441">
      <w:pPr>
        <w:spacing w:line="300" w:lineRule="exact"/>
        <w:ind w:right="-2"/>
        <w:jc w:val="both"/>
        <w:rPr>
          <w:ins w:id="644" w:author="Vinicius Franco" w:date="2021-03-22T15:17:00Z"/>
          <w:rFonts w:ascii="Ebrima" w:hAnsi="Ebrima" w:cstheme="minorHAnsi"/>
          <w:iCs/>
          <w:sz w:val="22"/>
          <w:szCs w:val="22"/>
        </w:rPr>
      </w:pPr>
      <w:ins w:id="645" w:author="Vinicius Franco" w:date="2021-03-22T15:1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1CD6306" w14:textId="77777777" w:rsidR="00BF4441" w:rsidRDefault="00BF4441" w:rsidP="00BF4441">
      <w:pPr>
        <w:spacing w:line="300" w:lineRule="exact"/>
        <w:ind w:right="-2"/>
        <w:jc w:val="both"/>
        <w:rPr>
          <w:ins w:id="646" w:author="Vinicius Franco" w:date="2021-03-22T15:17:00Z"/>
          <w:rFonts w:ascii="Ebrima" w:hAnsi="Ebrima" w:cstheme="minorHAnsi"/>
          <w:iCs/>
          <w:sz w:val="22"/>
          <w:szCs w:val="22"/>
        </w:rPr>
      </w:pPr>
      <w:ins w:id="647" w:author="Vinicius Franco" w:date="2021-03-22T15:1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F5CA723" w14:textId="77777777" w:rsidR="00BF4441" w:rsidRDefault="00BF4441" w:rsidP="00BF4441">
      <w:pPr>
        <w:spacing w:line="300" w:lineRule="exact"/>
        <w:ind w:right="-2"/>
        <w:jc w:val="both"/>
        <w:rPr>
          <w:ins w:id="648" w:author="Vinicius Franco" w:date="2021-03-22T15:17:00Z"/>
          <w:rFonts w:ascii="Ebrima" w:hAnsi="Ebrima" w:cstheme="minorHAnsi"/>
          <w:b/>
          <w:bCs/>
          <w:iCs/>
          <w:sz w:val="22"/>
          <w:szCs w:val="22"/>
        </w:rPr>
      </w:pPr>
      <w:ins w:id="649" w:author="Vinicius Franco" w:date="2021-03-22T15:1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ins>
    </w:p>
    <w:p w14:paraId="7084A7E7" w14:textId="77777777" w:rsidR="00BF4441" w:rsidRDefault="00BF4441" w:rsidP="00BF4441">
      <w:pPr>
        <w:spacing w:line="300" w:lineRule="exact"/>
        <w:ind w:right="-2"/>
        <w:jc w:val="both"/>
        <w:rPr>
          <w:ins w:id="650" w:author="Vinicius Franco" w:date="2021-03-22T15:17:00Z"/>
          <w:rFonts w:ascii="Ebrima" w:hAnsi="Ebrima" w:cstheme="minorHAnsi"/>
          <w:iCs/>
          <w:sz w:val="22"/>
          <w:szCs w:val="22"/>
        </w:rPr>
      </w:pPr>
      <w:ins w:id="651" w:author="Vinicius Franco" w:date="2021-03-22T15:1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18.300.000,00</w:t>
        </w:r>
      </w:ins>
    </w:p>
    <w:p w14:paraId="2C2A3FFB" w14:textId="77777777" w:rsidR="00BF4441" w:rsidRDefault="00BF4441" w:rsidP="00BF4441">
      <w:pPr>
        <w:spacing w:line="300" w:lineRule="exact"/>
        <w:ind w:right="-2"/>
        <w:jc w:val="both"/>
        <w:rPr>
          <w:ins w:id="652" w:author="Vinicius Franco" w:date="2021-03-22T15:17:00Z"/>
          <w:rFonts w:ascii="Ebrima" w:hAnsi="Ebrima" w:cstheme="minorHAnsi"/>
          <w:iCs/>
          <w:sz w:val="22"/>
          <w:szCs w:val="22"/>
        </w:rPr>
      </w:pPr>
      <w:ins w:id="653" w:author="Vinicius Franco" w:date="2021-03-22T15:17:00Z">
        <w:r w:rsidRPr="00B24749">
          <w:rPr>
            <w:rFonts w:ascii="Ebrima" w:hAnsi="Ebrima" w:cstheme="minorHAnsi"/>
            <w:b/>
            <w:bCs/>
            <w:iCs/>
            <w:sz w:val="22"/>
            <w:szCs w:val="22"/>
          </w:rPr>
          <w:t>Quantidade:</w:t>
        </w:r>
        <w:r>
          <w:rPr>
            <w:rFonts w:ascii="Ebrima" w:hAnsi="Ebrima" w:cstheme="minorHAnsi"/>
            <w:iCs/>
            <w:sz w:val="22"/>
            <w:szCs w:val="22"/>
          </w:rPr>
          <w:t xml:space="preserve"> 18.300</w:t>
        </w:r>
      </w:ins>
    </w:p>
    <w:p w14:paraId="6BE54BC9" w14:textId="77777777" w:rsidR="00BF4441" w:rsidRPr="00EF585C" w:rsidRDefault="00BF4441" w:rsidP="00BF4441">
      <w:pPr>
        <w:spacing w:line="300" w:lineRule="exact"/>
        <w:ind w:right="-2"/>
        <w:jc w:val="both"/>
        <w:rPr>
          <w:ins w:id="654" w:author="Vinicius Franco" w:date="2021-03-22T15:17:00Z"/>
          <w:rFonts w:ascii="Ebrima" w:hAnsi="Ebrima" w:cstheme="minorHAnsi"/>
          <w:iCs/>
          <w:sz w:val="22"/>
          <w:szCs w:val="22"/>
        </w:rPr>
      </w:pPr>
      <w:ins w:id="655" w:author="Vinicius Franco" w:date="2021-03-22T15:1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11,00% ao ano</w:t>
        </w:r>
      </w:ins>
    </w:p>
    <w:p w14:paraId="5699426C" w14:textId="77777777" w:rsidR="00BF4441" w:rsidRPr="00EF585C" w:rsidRDefault="00BF4441" w:rsidP="00BF4441">
      <w:pPr>
        <w:spacing w:line="300" w:lineRule="exact"/>
        <w:ind w:right="-2"/>
        <w:jc w:val="both"/>
        <w:rPr>
          <w:ins w:id="656" w:author="Vinicius Franco" w:date="2021-03-22T15:17:00Z"/>
          <w:rFonts w:ascii="Ebrima" w:hAnsi="Ebrima" w:cstheme="minorHAnsi"/>
          <w:iCs/>
          <w:sz w:val="22"/>
          <w:szCs w:val="22"/>
        </w:rPr>
      </w:pPr>
      <w:ins w:id="657" w:author="Vinicius Franco" w:date="2021-03-22T15:1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5096125C" w14:textId="77777777" w:rsidR="00BF4441" w:rsidRPr="001C39A9" w:rsidRDefault="00BF4441" w:rsidP="00BF4441">
      <w:pPr>
        <w:spacing w:line="300" w:lineRule="exact"/>
        <w:ind w:right="-2"/>
        <w:jc w:val="both"/>
        <w:rPr>
          <w:ins w:id="658" w:author="Vinicius Franco" w:date="2021-03-22T15:17:00Z"/>
          <w:rFonts w:ascii="Ebrima" w:hAnsi="Ebrima" w:cstheme="minorHAnsi"/>
          <w:iCs/>
          <w:sz w:val="22"/>
          <w:szCs w:val="22"/>
        </w:rPr>
      </w:pPr>
      <w:ins w:id="659" w:author="Vinicius Franco" w:date="2021-03-22T15:1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24/02/2021</w:t>
        </w:r>
      </w:ins>
    </w:p>
    <w:p w14:paraId="284B2732" w14:textId="77777777" w:rsidR="00BF4441" w:rsidRPr="00B24749" w:rsidRDefault="00BF4441" w:rsidP="00BF4441">
      <w:pPr>
        <w:spacing w:line="300" w:lineRule="exact"/>
        <w:ind w:right="-2"/>
        <w:jc w:val="both"/>
        <w:rPr>
          <w:ins w:id="660" w:author="Vinicius Franco" w:date="2021-03-22T15:17:00Z"/>
          <w:rFonts w:ascii="Ebrima" w:hAnsi="Ebrima" w:cstheme="minorHAnsi"/>
          <w:b/>
          <w:bCs/>
          <w:iCs/>
          <w:sz w:val="22"/>
          <w:szCs w:val="22"/>
        </w:rPr>
      </w:pPr>
      <w:ins w:id="661" w:author="Vinicius Franco" w:date="2021-03-22T15:1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03</w:t>
        </w:r>
        <w:r w:rsidRPr="00EF585C">
          <w:rPr>
            <w:rFonts w:ascii="Ebrima" w:hAnsi="Ebrima" w:cstheme="minorHAnsi"/>
            <w:iCs/>
            <w:sz w:val="22"/>
            <w:szCs w:val="22"/>
          </w:rPr>
          <w:t>/20</w:t>
        </w:r>
        <w:r>
          <w:rPr>
            <w:rFonts w:ascii="Ebrima" w:hAnsi="Ebrima" w:cstheme="minorHAnsi"/>
            <w:iCs/>
            <w:sz w:val="22"/>
            <w:szCs w:val="22"/>
          </w:rPr>
          <w:t>26</w:t>
        </w:r>
      </w:ins>
    </w:p>
    <w:p w14:paraId="662B5F7C" w14:textId="77777777" w:rsidR="00BF4441" w:rsidRDefault="00BF4441" w:rsidP="00BF4441">
      <w:pPr>
        <w:spacing w:line="300" w:lineRule="exact"/>
        <w:ind w:right="-2"/>
        <w:jc w:val="both"/>
        <w:rPr>
          <w:ins w:id="662" w:author="Vinicius Franco" w:date="2021-03-22T15:17:00Z"/>
          <w:rFonts w:ascii="Ebrima" w:hAnsi="Ebrima" w:cstheme="minorHAnsi"/>
          <w:iCs/>
          <w:sz w:val="22"/>
          <w:szCs w:val="22"/>
        </w:rPr>
      </w:pPr>
      <w:ins w:id="663" w:author="Vinicius Franco" w:date="2021-03-22T15:1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8FB0C56" w14:textId="77777777" w:rsidR="00BF4441" w:rsidRPr="00BF4441" w:rsidRDefault="00BF4441" w:rsidP="00BF4441">
      <w:pPr>
        <w:spacing w:line="300" w:lineRule="exact"/>
        <w:ind w:right="-2"/>
        <w:jc w:val="both"/>
        <w:rPr>
          <w:ins w:id="664" w:author="Vinicius Franco" w:date="2021-03-22T15:17:00Z"/>
          <w:rFonts w:ascii="Ebrima" w:hAnsi="Ebrima" w:cstheme="minorHAnsi"/>
          <w:bCs/>
          <w:color w:val="000000"/>
          <w:sz w:val="22"/>
          <w:szCs w:val="22"/>
        </w:rPr>
      </w:pPr>
      <w:ins w:id="665" w:author="Vinicius Franco" w:date="2021-03-22T15:17:00Z">
        <w:r w:rsidRPr="00B24749">
          <w:rPr>
            <w:rFonts w:ascii="Ebrima" w:hAnsi="Ebrima" w:cstheme="minorHAnsi"/>
            <w:b/>
            <w:bCs/>
            <w:iCs/>
            <w:sz w:val="22"/>
            <w:szCs w:val="22"/>
          </w:rPr>
          <w:t>Garantias:</w:t>
        </w:r>
        <w:r>
          <w:rPr>
            <w:rFonts w:ascii="Ebrima" w:hAnsi="Ebrima" w:cstheme="minorHAnsi"/>
            <w:iCs/>
            <w:sz w:val="22"/>
            <w:szCs w:val="22"/>
          </w:rPr>
          <w:t xml:space="preserve"> </w:t>
        </w:r>
        <w:r w:rsidRPr="00BF4441">
          <w:rPr>
            <w:rFonts w:ascii="Ebrima" w:hAnsi="Ebrima" w:cstheme="minorHAnsi"/>
            <w:bCs/>
            <w:color w:val="000000"/>
            <w:sz w:val="22"/>
            <w:szCs w:val="22"/>
          </w:rPr>
          <w:t>(i) Fiança; (ii) Fundo de Reserva; (iii) Fundo de Obras; (iv) Cessão Fiduciária; (v) Alienação Fiduciária de Quotas</w:t>
        </w:r>
      </w:ins>
    </w:p>
    <w:p w14:paraId="4215157C" w14:textId="77777777" w:rsidR="00BF4441" w:rsidRDefault="00BF4441" w:rsidP="00BF4441">
      <w:pPr>
        <w:spacing w:line="300" w:lineRule="exact"/>
        <w:ind w:right="-2"/>
        <w:jc w:val="both"/>
        <w:rPr>
          <w:ins w:id="666" w:author="Vinicius Franco" w:date="2021-03-22T15:17:00Z"/>
          <w:rFonts w:ascii="Ebrima" w:hAnsi="Ebrima" w:cstheme="minorHAnsi"/>
          <w:color w:val="000000"/>
          <w:sz w:val="22"/>
          <w:szCs w:val="22"/>
        </w:rPr>
      </w:pPr>
    </w:p>
    <w:p w14:paraId="3DE61282" w14:textId="77777777" w:rsidR="00BF4441" w:rsidRDefault="00BF4441" w:rsidP="00BF4441">
      <w:pPr>
        <w:spacing w:line="300" w:lineRule="exact"/>
        <w:ind w:right="-2"/>
        <w:jc w:val="both"/>
        <w:rPr>
          <w:ins w:id="667" w:author="Vinicius Franco" w:date="2021-03-22T15:17:00Z"/>
          <w:rFonts w:ascii="Ebrima" w:hAnsi="Ebrima" w:cstheme="minorHAnsi"/>
          <w:iCs/>
          <w:sz w:val="22"/>
          <w:szCs w:val="22"/>
        </w:rPr>
      </w:pPr>
      <w:ins w:id="668" w:author="Vinicius Franco" w:date="2021-03-22T15:1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E60E49C" w14:textId="77777777" w:rsidR="00BF4441" w:rsidRDefault="00BF4441" w:rsidP="00BF4441">
      <w:pPr>
        <w:spacing w:line="300" w:lineRule="exact"/>
        <w:ind w:right="-2"/>
        <w:jc w:val="both"/>
        <w:rPr>
          <w:ins w:id="669" w:author="Vinicius Franco" w:date="2021-03-22T15:17:00Z"/>
          <w:rFonts w:ascii="Ebrima" w:hAnsi="Ebrima" w:cstheme="minorHAnsi"/>
          <w:iCs/>
          <w:sz w:val="22"/>
          <w:szCs w:val="22"/>
        </w:rPr>
      </w:pPr>
      <w:ins w:id="670" w:author="Vinicius Franco" w:date="2021-03-22T15:1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62F1748" w14:textId="77777777" w:rsidR="00BF4441" w:rsidRDefault="00BF4441" w:rsidP="00BF4441">
      <w:pPr>
        <w:spacing w:line="300" w:lineRule="exact"/>
        <w:ind w:right="-2"/>
        <w:jc w:val="both"/>
        <w:rPr>
          <w:ins w:id="671" w:author="Vinicius Franco" w:date="2021-03-22T15:17:00Z"/>
          <w:rFonts w:ascii="Ebrima" w:hAnsi="Ebrima" w:cstheme="minorHAnsi"/>
          <w:b/>
          <w:bCs/>
          <w:iCs/>
          <w:sz w:val="22"/>
          <w:szCs w:val="22"/>
        </w:rPr>
      </w:pPr>
      <w:ins w:id="672" w:author="Vinicius Franco" w:date="2021-03-22T15:1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ins>
    </w:p>
    <w:p w14:paraId="779CDA21" w14:textId="77777777" w:rsidR="00BF4441" w:rsidRDefault="00BF4441" w:rsidP="00BF4441">
      <w:pPr>
        <w:spacing w:line="300" w:lineRule="exact"/>
        <w:ind w:right="-2"/>
        <w:jc w:val="both"/>
        <w:rPr>
          <w:ins w:id="673" w:author="Vinicius Franco" w:date="2021-03-22T15:17:00Z"/>
          <w:rFonts w:ascii="Ebrima" w:hAnsi="Ebrima" w:cstheme="minorHAnsi"/>
          <w:iCs/>
          <w:sz w:val="22"/>
          <w:szCs w:val="22"/>
        </w:rPr>
      </w:pPr>
      <w:ins w:id="674" w:author="Vinicius Franco" w:date="2021-03-22T15:1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w:t>
        </w:r>
      </w:ins>
    </w:p>
    <w:p w14:paraId="57690DF0" w14:textId="77777777" w:rsidR="00BF4441" w:rsidRDefault="00BF4441" w:rsidP="00BF4441">
      <w:pPr>
        <w:spacing w:line="300" w:lineRule="exact"/>
        <w:ind w:right="-2"/>
        <w:jc w:val="both"/>
        <w:rPr>
          <w:ins w:id="675" w:author="Vinicius Franco" w:date="2021-03-22T15:17:00Z"/>
          <w:rFonts w:ascii="Ebrima" w:hAnsi="Ebrima" w:cstheme="minorHAnsi"/>
          <w:iCs/>
          <w:sz w:val="22"/>
          <w:szCs w:val="22"/>
        </w:rPr>
      </w:pPr>
      <w:ins w:id="676" w:author="Vinicius Franco" w:date="2021-03-22T15:17:00Z">
        <w:r w:rsidRPr="00B24749">
          <w:rPr>
            <w:rFonts w:ascii="Ebrima" w:hAnsi="Ebrima" w:cstheme="minorHAnsi"/>
            <w:b/>
            <w:bCs/>
            <w:iCs/>
            <w:sz w:val="22"/>
            <w:szCs w:val="22"/>
          </w:rPr>
          <w:t>Quantidade:</w:t>
        </w:r>
        <w:r>
          <w:rPr>
            <w:rFonts w:ascii="Ebrima" w:hAnsi="Ebrima" w:cstheme="minorHAnsi"/>
            <w:iCs/>
            <w:sz w:val="22"/>
            <w:szCs w:val="22"/>
          </w:rPr>
          <w:t xml:space="preserve"> 5.000</w:t>
        </w:r>
      </w:ins>
    </w:p>
    <w:p w14:paraId="74488408" w14:textId="77777777" w:rsidR="00BF4441" w:rsidRPr="00EF585C" w:rsidRDefault="00BF4441" w:rsidP="00BF4441">
      <w:pPr>
        <w:spacing w:line="300" w:lineRule="exact"/>
        <w:ind w:right="-2"/>
        <w:jc w:val="both"/>
        <w:rPr>
          <w:ins w:id="677" w:author="Vinicius Franco" w:date="2021-03-22T15:17:00Z"/>
          <w:rFonts w:ascii="Ebrima" w:hAnsi="Ebrima" w:cstheme="minorHAnsi"/>
          <w:iCs/>
          <w:sz w:val="22"/>
          <w:szCs w:val="22"/>
        </w:rPr>
      </w:pPr>
      <w:ins w:id="678" w:author="Vinicius Franco" w:date="2021-03-22T15:1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11,00% ao ano</w:t>
        </w:r>
      </w:ins>
    </w:p>
    <w:p w14:paraId="1CFE0A90" w14:textId="77777777" w:rsidR="00BF4441" w:rsidRPr="00EF585C" w:rsidRDefault="00BF4441" w:rsidP="00BF4441">
      <w:pPr>
        <w:spacing w:line="300" w:lineRule="exact"/>
        <w:ind w:right="-2"/>
        <w:jc w:val="both"/>
        <w:rPr>
          <w:ins w:id="679" w:author="Vinicius Franco" w:date="2021-03-22T15:17:00Z"/>
          <w:rFonts w:ascii="Ebrima" w:hAnsi="Ebrima" w:cstheme="minorHAnsi"/>
          <w:iCs/>
          <w:sz w:val="22"/>
          <w:szCs w:val="22"/>
        </w:rPr>
      </w:pPr>
      <w:ins w:id="680" w:author="Vinicius Franco" w:date="2021-03-22T15:1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58E80044" w14:textId="77777777" w:rsidR="00BF4441" w:rsidRPr="001C39A9" w:rsidRDefault="00BF4441" w:rsidP="00BF4441">
      <w:pPr>
        <w:spacing w:line="300" w:lineRule="exact"/>
        <w:ind w:right="-2"/>
        <w:jc w:val="both"/>
        <w:rPr>
          <w:ins w:id="681" w:author="Vinicius Franco" w:date="2021-03-22T15:17:00Z"/>
          <w:rFonts w:ascii="Ebrima" w:hAnsi="Ebrima" w:cstheme="minorHAnsi"/>
          <w:iCs/>
          <w:sz w:val="22"/>
          <w:szCs w:val="22"/>
        </w:rPr>
      </w:pPr>
      <w:ins w:id="682" w:author="Vinicius Franco" w:date="2021-03-22T15:1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24/02/2021</w:t>
        </w:r>
      </w:ins>
    </w:p>
    <w:p w14:paraId="575F1541" w14:textId="77777777" w:rsidR="00BF4441" w:rsidRPr="00B24749" w:rsidRDefault="00BF4441" w:rsidP="00BF4441">
      <w:pPr>
        <w:spacing w:line="300" w:lineRule="exact"/>
        <w:ind w:right="-2"/>
        <w:jc w:val="both"/>
        <w:rPr>
          <w:ins w:id="683" w:author="Vinicius Franco" w:date="2021-03-22T15:17:00Z"/>
          <w:rFonts w:ascii="Ebrima" w:hAnsi="Ebrima" w:cstheme="minorHAnsi"/>
          <w:b/>
          <w:bCs/>
          <w:iCs/>
          <w:sz w:val="22"/>
          <w:szCs w:val="22"/>
        </w:rPr>
      </w:pPr>
      <w:ins w:id="684" w:author="Vinicius Franco" w:date="2021-03-22T15:1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03</w:t>
        </w:r>
        <w:r w:rsidRPr="00EF585C">
          <w:rPr>
            <w:rFonts w:ascii="Ebrima" w:hAnsi="Ebrima" w:cstheme="minorHAnsi"/>
            <w:iCs/>
            <w:sz w:val="22"/>
            <w:szCs w:val="22"/>
          </w:rPr>
          <w:t>/20</w:t>
        </w:r>
        <w:r>
          <w:rPr>
            <w:rFonts w:ascii="Ebrima" w:hAnsi="Ebrima" w:cstheme="minorHAnsi"/>
            <w:iCs/>
            <w:sz w:val="22"/>
            <w:szCs w:val="22"/>
          </w:rPr>
          <w:t>26</w:t>
        </w:r>
      </w:ins>
    </w:p>
    <w:p w14:paraId="75BF55AC" w14:textId="77777777" w:rsidR="00BF4441" w:rsidRDefault="00BF4441" w:rsidP="00BF4441">
      <w:pPr>
        <w:spacing w:line="300" w:lineRule="exact"/>
        <w:ind w:right="-2"/>
        <w:jc w:val="both"/>
        <w:rPr>
          <w:ins w:id="685" w:author="Vinicius Franco" w:date="2021-03-22T15:17:00Z"/>
          <w:rFonts w:ascii="Ebrima" w:hAnsi="Ebrima" w:cstheme="minorHAnsi"/>
          <w:iCs/>
          <w:sz w:val="22"/>
          <w:szCs w:val="22"/>
        </w:rPr>
      </w:pPr>
      <w:ins w:id="686" w:author="Vinicius Franco" w:date="2021-03-22T15:1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8469960" w14:textId="77777777" w:rsidR="00BF4441" w:rsidRPr="00BF4441" w:rsidRDefault="00BF4441" w:rsidP="00BF4441">
      <w:pPr>
        <w:spacing w:line="300" w:lineRule="exact"/>
        <w:ind w:right="-2"/>
        <w:jc w:val="both"/>
        <w:rPr>
          <w:ins w:id="687" w:author="Vinicius Franco" w:date="2021-03-22T15:17:00Z"/>
          <w:rFonts w:ascii="Ebrima" w:hAnsi="Ebrima" w:cstheme="minorHAnsi"/>
          <w:bCs/>
          <w:iCs/>
          <w:sz w:val="22"/>
          <w:szCs w:val="22"/>
        </w:rPr>
      </w:pPr>
      <w:ins w:id="688" w:author="Vinicius Franco" w:date="2021-03-22T15:17:00Z">
        <w:r w:rsidRPr="00B24749">
          <w:rPr>
            <w:rFonts w:ascii="Ebrima" w:hAnsi="Ebrima" w:cstheme="minorHAnsi"/>
            <w:b/>
            <w:bCs/>
            <w:iCs/>
            <w:sz w:val="22"/>
            <w:szCs w:val="22"/>
          </w:rPr>
          <w:t>Garantias:</w:t>
        </w:r>
        <w:r>
          <w:rPr>
            <w:rFonts w:ascii="Ebrima" w:hAnsi="Ebrima" w:cstheme="minorHAnsi"/>
            <w:iCs/>
            <w:sz w:val="22"/>
            <w:szCs w:val="22"/>
          </w:rPr>
          <w:t xml:space="preserve"> </w:t>
        </w:r>
        <w:r w:rsidRPr="00BF4441">
          <w:rPr>
            <w:rFonts w:ascii="Ebrima" w:hAnsi="Ebrima" w:cstheme="minorHAnsi"/>
            <w:bCs/>
            <w:color w:val="000000"/>
            <w:sz w:val="22"/>
            <w:szCs w:val="22"/>
          </w:rPr>
          <w:t>(i) Fiança; (ii) Fundo de Reserva; (iii) Fundo de Obras; (iv) Cessão Fiduciária; (v) Alienação Fiduciária de Quotas</w:t>
        </w:r>
      </w:ins>
    </w:p>
    <w:p w14:paraId="5776D54F" w14:textId="77777777" w:rsidR="00BF4441" w:rsidRDefault="00BF4441" w:rsidP="00BF4441">
      <w:pPr>
        <w:spacing w:line="300" w:lineRule="exact"/>
        <w:ind w:right="-2"/>
        <w:jc w:val="both"/>
        <w:rPr>
          <w:ins w:id="689" w:author="Vinicius Franco" w:date="2021-03-22T15:17:00Z"/>
          <w:rFonts w:ascii="Ebrima" w:hAnsi="Ebrima" w:cstheme="minorHAnsi"/>
          <w:iCs/>
          <w:sz w:val="22"/>
          <w:szCs w:val="22"/>
        </w:rPr>
      </w:pPr>
    </w:p>
    <w:p w14:paraId="04E224F3" w14:textId="77777777" w:rsidR="00BF4441" w:rsidRDefault="00BF4441" w:rsidP="00BF4441">
      <w:pPr>
        <w:spacing w:line="300" w:lineRule="exact"/>
        <w:ind w:right="-2"/>
        <w:jc w:val="both"/>
        <w:rPr>
          <w:ins w:id="690" w:author="Vinicius Franco" w:date="2021-03-22T15:17:00Z"/>
          <w:rFonts w:ascii="Ebrima" w:hAnsi="Ebrima" w:cstheme="minorHAnsi"/>
          <w:iCs/>
          <w:sz w:val="22"/>
          <w:szCs w:val="22"/>
        </w:rPr>
      </w:pPr>
      <w:ins w:id="691" w:author="Vinicius Franco" w:date="2021-03-22T15:1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2B02B4E" w14:textId="77777777" w:rsidR="00BF4441" w:rsidRDefault="00BF4441" w:rsidP="00BF4441">
      <w:pPr>
        <w:spacing w:line="300" w:lineRule="exact"/>
        <w:ind w:right="-2"/>
        <w:jc w:val="both"/>
        <w:rPr>
          <w:ins w:id="692" w:author="Vinicius Franco" w:date="2021-03-22T15:17:00Z"/>
          <w:rFonts w:ascii="Ebrima" w:hAnsi="Ebrima" w:cstheme="minorHAnsi"/>
          <w:iCs/>
          <w:sz w:val="22"/>
          <w:szCs w:val="22"/>
        </w:rPr>
      </w:pPr>
      <w:ins w:id="693" w:author="Vinicius Franco" w:date="2021-03-22T15:1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B7A55E8" w14:textId="77777777" w:rsidR="00BF4441" w:rsidRDefault="00BF4441" w:rsidP="00BF4441">
      <w:pPr>
        <w:spacing w:line="300" w:lineRule="exact"/>
        <w:ind w:right="-2"/>
        <w:jc w:val="both"/>
        <w:rPr>
          <w:ins w:id="694" w:author="Vinicius Franco" w:date="2021-03-22T15:17:00Z"/>
          <w:rFonts w:ascii="Ebrima" w:hAnsi="Ebrima" w:cstheme="minorHAnsi"/>
          <w:b/>
          <w:bCs/>
          <w:iCs/>
          <w:sz w:val="22"/>
          <w:szCs w:val="22"/>
        </w:rPr>
      </w:pPr>
      <w:ins w:id="695" w:author="Vinicius Franco" w:date="2021-03-22T15:1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ins>
    </w:p>
    <w:p w14:paraId="4F3E87D0" w14:textId="77777777" w:rsidR="00BF4441" w:rsidRDefault="00BF4441" w:rsidP="00BF4441">
      <w:pPr>
        <w:spacing w:line="300" w:lineRule="exact"/>
        <w:ind w:right="-2"/>
        <w:jc w:val="both"/>
        <w:rPr>
          <w:ins w:id="696" w:author="Vinicius Franco" w:date="2021-03-22T15:17:00Z"/>
          <w:rFonts w:ascii="Ebrima" w:hAnsi="Ebrima" w:cstheme="minorHAnsi"/>
          <w:iCs/>
          <w:sz w:val="22"/>
          <w:szCs w:val="22"/>
        </w:rPr>
      </w:pPr>
      <w:ins w:id="697" w:author="Vinicius Franco" w:date="2021-03-22T15:1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24.010.000,00</w:t>
        </w:r>
      </w:ins>
    </w:p>
    <w:p w14:paraId="2CED0B02" w14:textId="77777777" w:rsidR="00BF4441" w:rsidRDefault="00BF4441" w:rsidP="00BF4441">
      <w:pPr>
        <w:spacing w:line="300" w:lineRule="exact"/>
        <w:ind w:right="-2"/>
        <w:jc w:val="both"/>
        <w:rPr>
          <w:ins w:id="698" w:author="Vinicius Franco" w:date="2021-03-22T15:17:00Z"/>
          <w:rFonts w:ascii="Ebrima" w:hAnsi="Ebrima" w:cstheme="minorHAnsi"/>
          <w:iCs/>
          <w:sz w:val="22"/>
          <w:szCs w:val="22"/>
        </w:rPr>
      </w:pPr>
      <w:ins w:id="699" w:author="Vinicius Franco" w:date="2021-03-22T15:17:00Z">
        <w:r w:rsidRPr="00B24749">
          <w:rPr>
            <w:rFonts w:ascii="Ebrima" w:hAnsi="Ebrima" w:cstheme="minorHAnsi"/>
            <w:b/>
            <w:bCs/>
            <w:iCs/>
            <w:sz w:val="22"/>
            <w:szCs w:val="22"/>
          </w:rPr>
          <w:t>Quantidade:</w:t>
        </w:r>
        <w:r>
          <w:rPr>
            <w:rFonts w:ascii="Ebrima" w:hAnsi="Ebrima" w:cstheme="minorHAnsi"/>
            <w:iCs/>
            <w:sz w:val="22"/>
            <w:szCs w:val="22"/>
          </w:rPr>
          <w:t xml:space="preserve"> 24.010</w:t>
        </w:r>
      </w:ins>
    </w:p>
    <w:p w14:paraId="1CCC1A67" w14:textId="77777777" w:rsidR="00BF4441" w:rsidRPr="00EF585C" w:rsidRDefault="00BF4441" w:rsidP="00BF4441">
      <w:pPr>
        <w:spacing w:line="300" w:lineRule="exact"/>
        <w:ind w:right="-2"/>
        <w:jc w:val="both"/>
        <w:rPr>
          <w:ins w:id="700" w:author="Vinicius Franco" w:date="2021-03-22T15:17:00Z"/>
          <w:rFonts w:ascii="Ebrima" w:hAnsi="Ebrima" w:cstheme="minorHAnsi"/>
          <w:iCs/>
          <w:sz w:val="22"/>
          <w:szCs w:val="22"/>
        </w:rPr>
      </w:pPr>
      <w:ins w:id="701" w:author="Vinicius Franco" w:date="2021-03-22T15:1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8,00% ao ano</w:t>
        </w:r>
      </w:ins>
    </w:p>
    <w:p w14:paraId="5D1DB09E" w14:textId="77777777" w:rsidR="00BF4441" w:rsidRPr="00EF585C" w:rsidRDefault="00BF4441" w:rsidP="00BF4441">
      <w:pPr>
        <w:spacing w:line="300" w:lineRule="exact"/>
        <w:ind w:right="-2"/>
        <w:jc w:val="both"/>
        <w:rPr>
          <w:ins w:id="702" w:author="Vinicius Franco" w:date="2021-03-22T15:17:00Z"/>
          <w:rFonts w:ascii="Ebrima" w:hAnsi="Ebrima" w:cstheme="minorHAnsi"/>
          <w:iCs/>
          <w:sz w:val="22"/>
          <w:szCs w:val="22"/>
        </w:rPr>
      </w:pPr>
      <w:ins w:id="703" w:author="Vinicius Franco" w:date="2021-03-22T15:1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ins>
    </w:p>
    <w:p w14:paraId="570D7703" w14:textId="77777777" w:rsidR="00BF4441" w:rsidRPr="001C39A9" w:rsidRDefault="00BF4441" w:rsidP="00BF4441">
      <w:pPr>
        <w:spacing w:line="300" w:lineRule="exact"/>
        <w:ind w:right="-2"/>
        <w:jc w:val="both"/>
        <w:rPr>
          <w:ins w:id="704" w:author="Vinicius Franco" w:date="2021-03-22T15:17:00Z"/>
          <w:rFonts w:ascii="Ebrima" w:hAnsi="Ebrima" w:cstheme="minorHAnsi"/>
          <w:iCs/>
          <w:sz w:val="22"/>
          <w:szCs w:val="22"/>
        </w:rPr>
      </w:pPr>
      <w:ins w:id="705" w:author="Vinicius Franco" w:date="2021-03-22T15:1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ins>
    </w:p>
    <w:p w14:paraId="3A9B9138" w14:textId="77777777" w:rsidR="00BF4441" w:rsidRPr="00B24749" w:rsidRDefault="00BF4441" w:rsidP="00BF4441">
      <w:pPr>
        <w:spacing w:line="300" w:lineRule="exact"/>
        <w:ind w:right="-2"/>
        <w:jc w:val="both"/>
        <w:rPr>
          <w:ins w:id="706" w:author="Vinicius Franco" w:date="2021-03-22T15:17:00Z"/>
          <w:rFonts w:ascii="Ebrima" w:hAnsi="Ebrima" w:cstheme="minorHAnsi"/>
          <w:b/>
          <w:bCs/>
          <w:iCs/>
          <w:sz w:val="22"/>
          <w:szCs w:val="22"/>
        </w:rPr>
      </w:pPr>
      <w:ins w:id="707" w:author="Vinicius Franco" w:date="2021-03-22T15:1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02</w:t>
        </w:r>
        <w:r w:rsidRPr="00EF585C">
          <w:rPr>
            <w:rFonts w:ascii="Ebrima" w:hAnsi="Ebrima" w:cstheme="minorHAnsi"/>
            <w:iCs/>
            <w:sz w:val="22"/>
            <w:szCs w:val="22"/>
          </w:rPr>
          <w:t>/20</w:t>
        </w:r>
        <w:r>
          <w:rPr>
            <w:rFonts w:ascii="Ebrima" w:hAnsi="Ebrima" w:cstheme="minorHAnsi"/>
            <w:iCs/>
            <w:sz w:val="22"/>
            <w:szCs w:val="22"/>
          </w:rPr>
          <w:t>31</w:t>
        </w:r>
      </w:ins>
    </w:p>
    <w:p w14:paraId="7D1EF718" w14:textId="77777777" w:rsidR="00BF4441" w:rsidRDefault="00BF4441" w:rsidP="00BF4441">
      <w:pPr>
        <w:spacing w:line="300" w:lineRule="exact"/>
        <w:ind w:right="-2"/>
        <w:jc w:val="both"/>
        <w:rPr>
          <w:ins w:id="708" w:author="Vinicius Franco" w:date="2021-03-22T15:17:00Z"/>
          <w:rFonts w:ascii="Ebrima" w:hAnsi="Ebrima" w:cstheme="minorHAnsi"/>
          <w:iCs/>
          <w:sz w:val="22"/>
          <w:szCs w:val="22"/>
        </w:rPr>
      </w:pPr>
      <w:ins w:id="709" w:author="Vinicius Franco" w:date="2021-03-22T15:1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7FA472F" w14:textId="26064E13" w:rsidR="00BF4441" w:rsidRDefault="00BF4441">
      <w:pPr>
        <w:spacing w:line="300" w:lineRule="exact"/>
        <w:ind w:right="-2"/>
        <w:jc w:val="both"/>
        <w:rPr>
          <w:rFonts w:ascii="Ebrima" w:hAnsi="Ebrima" w:cstheme="minorHAnsi"/>
          <w:iCs/>
          <w:sz w:val="22"/>
          <w:szCs w:val="22"/>
        </w:rPr>
        <w:pPrChange w:id="710" w:author="Vinicius Franco" w:date="2021-03-22T15:17:00Z">
          <w:pPr/>
        </w:pPrChange>
      </w:pPr>
      <w:ins w:id="711" w:author="Vinicius Franco" w:date="2021-03-22T15:17:00Z">
        <w:r w:rsidRPr="00B24749">
          <w:rPr>
            <w:rFonts w:ascii="Ebrima" w:hAnsi="Ebrima" w:cstheme="minorHAnsi"/>
            <w:b/>
            <w:bCs/>
            <w:iCs/>
            <w:sz w:val="22"/>
            <w:szCs w:val="22"/>
          </w:rPr>
          <w:lastRenderedPageBreak/>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(ii)</w:t>
        </w:r>
        <w:r>
          <w:rPr>
            <w:rFonts w:ascii="Ebrima" w:hAnsi="Ebrima" w:cstheme="minorHAnsi"/>
            <w:color w:val="000000"/>
            <w:sz w:val="22"/>
            <w:szCs w:val="22"/>
          </w:rPr>
          <w:t xml:space="preserve"> Cessão Fiduciária Attlantis (quando constituída); (iii) Fiança; (iv) Aval; (v) Coobrigação; </w:t>
        </w:r>
      </w:ins>
      <w:r>
        <w:rPr>
          <w:rFonts w:ascii="Ebrima" w:hAnsi="Ebrima"/>
          <w:color w:val="000000"/>
          <w:sz w:val="22"/>
          <w:rPrChange w:id="712" w:author="Vinicius Franco" w:date="2021-03-22T15:17:00Z">
            <w:rPr>
              <w:rFonts w:ascii="Ebrima" w:hAnsi="Ebrima"/>
              <w:sz w:val="22"/>
            </w:rPr>
          </w:rPrChange>
        </w:rPr>
        <w:t>(vi)</w:t>
      </w:r>
      <w:ins w:id="713" w:author="Vinicius Franco" w:date="2021-03-22T15:17:00Z">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r>
          <w:rPr>
            <w:rFonts w:ascii="Ebrima" w:hAnsi="Ebrima" w:cstheme="minorHAnsi"/>
            <w:color w:val="000000"/>
            <w:sz w:val="22"/>
            <w:szCs w:val="22"/>
          </w:rPr>
          <w:t>v</w:t>
        </w:r>
        <w:r w:rsidRPr="003212B7">
          <w:rPr>
            <w:rFonts w:ascii="Ebrima" w:hAnsi="Ebrima" w:cstheme="minorHAnsi"/>
            <w:color w:val="000000"/>
            <w:sz w:val="22"/>
            <w:szCs w:val="22"/>
          </w:rPr>
          <w:t xml:space="preserve">ii) </w:t>
        </w:r>
        <w:r>
          <w:rPr>
            <w:rFonts w:ascii="Ebrima" w:hAnsi="Ebrima" w:cstheme="minorHAnsi"/>
            <w:color w:val="000000"/>
            <w:sz w:val="22"/>
            <w:szCs w:val="22"/>
          </w:rPr>
          <w:t>Alienação Fiduciária de Quotas da Attlantis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Pr>
            <w:rFonts w:ascii="Ebrima" w:hAnsi="Ebrima" w:cstheme="minorHAnsi"/>
            <w:color w:val="000000"/>
            <w:sz w:val="22"/>
            <w:szCs w:val="22"/>
          </w:rPr>
          <w:t>ii</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r>
          <w:rPr>
            <w:rFonts w:ascii="Ebrima" w:hAnsi="Ebrima" w:cstheme="minorHAnsi"/>
            <w:color w:val="000000"/>
            <w:sz w:val="22"/>
            <w:szCs w:val="22"/>
          </w:rPr>
          <w:t>ix</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ins>
    </w:p>
    <w:p w14:paraId="1CEFDD38" w14:textId="77777777" w:rsidR="004F3D76" w:rsidRPr="00112A0E" w:rsidRDefault="004F3D76" w:rsidP="004F3D76">
      <w:pPr>
        <w:rPr>
          <w:del w:id="714" w:author="Vinicius Franco" w:date="2021-03-22T15:17:00Z"/>
          <w:rFonts w:ascii="Ebrima" w:eastAsiaTheme="minorHAnsi" w:hAnsi="Ebrima" w:cs="Ebrima"/>
          <w:sz w:val="22"/>
          <w:szCs w:val="22"/>
          <w:lang w:eastAsia="en-US"/>
        </w:rPr>
      </w:pPr>
      <w:del w:id="715" w:author="Vinicius Franco" w:date="2021-03-22T15:17:00Z">
        <w:r w:rsidRPr="00112A0E">
          <w:rPr>
            <w:rFonts w:ascii="Ebrima" w:eastAsiaTheme="minorHAnsi" w:hAnsi="Ebrima" w:cs="Ebrima"/>
            <w:sz w:val="22"/>
            <w:szCs w:val="22"/>
            <w:lang w:eastAsia="en-US"/>
          </w:rPr>
          <w:delText>outras garantias que, eventualmente, venham a ser constituídas</w:delText>
        </w:r>
      </w:del>
    </w:p>
    <w:p w14:paraId="39066EE8" w14:textId="77777777" w:rsidR="004F3D76" w:rsidRDefault="004F3D76" w:rsidP="004F3D76">
      <w:pPr>
        <w:rPr>
          <w:del w:id="716" w:author="Vinicius Franco" w:date="2021-03-22T15:17:00Z"/>
          <w:rFonts w:ascii="Ebrima" w:hAnsi="Ebrima" w:cstheme="minorHAnsi"/>
          <w:iCs/>
          <w:sz w:val="22"/>
          <w:szCs w:val="22"/>
        </w:rPr>
      </w:pPr>
      <w:del w:id="717" w:author="Vinicius Franco" w:date="2021-03-22T15:17:00Z">
        <w:r w:rsidRPr="00112A0E">
          <w:rPr>
            <w:rFonts w:ascii="Ebrima" w:eastAsiaTheme="minorHAnsi" w:hAnsi="Ebrima" w:cs="Ebrima"/>
            <w:sz w:val="22"/>
            <w:szCs w:val="22"/>
            <w:lang w:eastAsia="en-US"/>
          </w:rPr>
          <w:delText>para garantir o cumprimento das Obrigações Garantidas;</w:delText>
        </w:r>
      </w:del>
    </w:p>
    <w:p w14:paraId="46D991A6" w14:textId="77777777" w:rsidR="004F3D76" w:rsidRDefault="004F3D76">
      <w:pPr>
        <w:spacing w:after="160" w:line="259" w:lineRule="auto"/>
        <w:rPr>
          <w:del w:id="718" w:author="Vinicius Franco" w:date="2021-03-22T15:17:00Z"/>
          <w:rFonts w:ascii="Ebrima" w:hAnsi="Ebrima" w:cstheme="minorHAnsi"/>
          <w:iCs/>
          <w:sz w:val="22"/>
          <w:szCs w:val="22"/>
        </w:rPr>
        <w:sectPr w:rsidR="004F3D76" w:rsidSect="00AA3CB2">
          <w:pgSz w:w="11906" w:h="16838" w:code="9"/>
          <w:pgMar w:top="1701" w:right="1134" w:bottom="1134" w:left="1418" w:header="709" w:footer="709" w:gutter="0"/>
          <w:cols w:space="708"/>
          <w:docGrid w:linePitch="360"/>
        </w:sectPr>
      </w:pPr>
    </w:p>
    <w:p w14:paraId="4789AC77" w14:textId="77777777" w:rsidR="00BF4441" w:rsidRDefault="00BF4441" w:rsidP="00BF4441">
      <w:pPr>
        <w:spacing w:line="300" w:lineRule="exact"/>
        <w:ind w:right="-2"/>
        <w:jc w:val="both"/>
        <w:rPr>
          <w:ins w:id="719" w:author="Vinicius Franco" w:date="2021-03-22T15:17:00Z"/>
          <w:rFonts w:ascii="Ebrima" w:hAnsi="Ebrima" w:cstheme="minorHAnsi"/>
          <w:iCs/>
          <w:sz w:val="22"/>
          <w:szCs w:val="22"/>
        </w:rPr>
      </w:pPr>
    </w:p>
    <w:p w14:paraId="07AA3BA2" w14:textId="77777777" w:rsidR="00BF4441" w:rsidRDefault="00BF4441" w:rsidP="00BF4441">
      <w:pPr>
        <w:spacing w:line="300" w:lineRule="exact"/>
        <w:ind w:right="-2"/>
        <w:jc w:val="both"/>
        <w:rPr>
          <w:ins w:id="720" w:author="Vinicius Franco" w:date="2021-03-22T15:17:00Z"/>
          <w:rFonts w:ascii="Ebrima" w:hAnsi="Ebrima" w:cstheme="minorHAnsi"/>
          <w:iCs/>
          <w:sz w:val="22"/>
          <w:szCs w:val="22"/>
        </w:rPr>
      </w:pPr>
      <w:ins w:id="721" w:author="Vinicius Franco" w:date="2021-03-22T15:1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8BE66A2" w14:textId="77777777" w:rsidR="00BF4441" w:rsidRDefault="00BF4441" w:rsidP="00BF4441">
      <w:pPr>
        <w:spacing w:line="300" w:lineRule="exact"/>
        <w:ind w:right="-2"/>
        <w:jc w:val="both"/>
        <w:rPr>
          <w:ins w:id="722" w:author="Vinicius Franco" w:date="2021-03-22T15:17:00Z"/>
          <w:rFonts w:ascii="Ebrima" w:hAnsi="Ebrima" w:cstheme="minorHAnsi"/>
          <w:iCs/>
          <w:sz w:val="22"/>
          <w:szCs w:val="22"/>
        </w:rPr>
      </w:pPr>
      <w:ins w:id="723" w:author="Vinicius Franco" w:date="2021-03-22T15:1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B7411D8" w14:textId="77777777" w:rsidR="00BF4441" w:rsidRDefault="00BF4441" w:rsidP="00BF4441">
      <w:pPr>
        <w:spacing w:line="300" w:lineRule="exact"/>
        <w:ind w:right="-2"/>
        <w:jc w:val="both"/>
        <w:rPr>
          <w:ins w:id="724" w:author="Vinicius Franco" w:date="2021-03-22T15:17:00Z"/>
          <w:rFonts w:ascii="Ebrima" w:hAnsi="Ebrima" w:cstheme="minorHAnsi"/>
          <w:b/>
          <w:bCs/>
          <w:iCs/>
          <w:sz w:val="22"/>
          <w:szCs w:val="22"/>
        </w:rPr>
      </w:pPr>
      <w:ins w:id="725" w:author="Vinicius Franco" w:date="2021-03-22T15:1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ins>
    </w:p>
    <w:p w14:paraId="1EDD5FC4" w14:textId="77777777" w:rsidR="00BF4441" w:rsidRDefault="00BF4441" w:rsidP="00BF4441">
      <w:pPr>
        <w:spacing w:line="300" w:lineRule="exact"/>
        <w:ind w:right="-2"/>
        <w:jc w:val="both"/>
        <w:rPr>
          <w:ins w:id="726" w:author="Vinicius Franco" w:date="2021-03-22T15:17:00Z"/>
          <w:rFonts w:ascii="Ebrima" w:hAnsi="Ebrima" w:cstheme="minorHAnsi"/>
          <w:iCs/>
          <w:sz w:val="22"/>
          <w:szCs w:val="22"/>
        </w:rPr>
      </w:pPr>
      <w:ins w:id="727" w:author="Vinicius Franco" w:date="2021-03-22T15:1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10.290.000,00</w:t>
        </w:r>
      </w:ins>
    </w:p>
    <w:p w14:paraId="2DAFA2F1" w14:textId="77777777" w:rsidR="00BF4441" w:rsidRDefault="00BF4441" w:rsidP="00BF4441">
      <w:pPr>
        <w:spacing w:line="300" w:lineRule="exact"/>
        <w:ind w:right="-2"/>
        <w:jc w:val="both"/>
        <w:rPr>
          <w:ins w:id="728" w:author="Vinicius Franco" w:date="2021-03-22T15:17:00Z"/>
          <w:rFonts w:ascii="Ebrima" w:hAnsi="Ebrima" w:cstheme="minorHAnsi"/>
          <w:iCs/>
          <w:sz w:val="22"/>
          <w:szCs w:val="22"/>
        </w:rPr>
      </w:pPr>
      <w:ins w:id="729" w:author="Vinicius Franco" w:date="2021-03-22T15:17:00Z">
        <w:r w:rsidRPr="00B24749">
          <w:rPr>
            <w:rFonts w:ascii="Ebrima" w:hAnsi="Ebrima" w:cstheme="minorHAnsi"/>
            <w:b/>
            <w:bCs/>
            <w:iCs/>
            <w:sz w:val="22"/>
            <w:szCs w:val="22"/>
          </w:rPr>
          <w:t>Quantidade:</w:t>
        </w:r>
        <w:r>
          <w:rPr>
            <w:rFonts w:ascii="Ebrima" w:hAnsi="Ebrima" w:cstheme="minorHAnsi"/>
            <w:iCs/>
            <w:sz w:val="22"/>
            <w:szCs w:val="22"/>
          </w:rPr>
          <w:t xml:space="preserve"> 10.290</w:t>
        </w:r>
      </w:ins>
    </w:p>
    <w:p w14:paraId="460ACEFE" w14:textId="77777777" w:rsidR="00BF4441" w:rsidRPr="00EF585C" w:rsidRDefault="00BF4441" w:rsidP="00BF4441">
      <w:pPr>
        <w:spacing w:line="300" w:lineRule="exact"/>
        <w:ind w:right="-2"/>
        <w:jc w:val="both"/>
        <w:rPr>
          <w:ins w:id="730" w:author="Vinicius Franco" w:date="2021-03-22T15:17:00Z"/>
          <w:rFonts w:ascii="Ebrima" w:hAnsi="Ebrima" w:cstheme="minorHAnsi"/>
          <w:iCs/>
          <w:sz w:val="22"/>
          <w:szCs w:val="22"/>
        </w:rPr>
      </w:pPr>
      <w:ins w:id="731" w:author="Vinicius Franco" w:date="2021-03-22T15:1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ins>
    </w:p>
    <w:p w14:paraId="27B3BF24" w14:textId="77777777" w:rsidR="00BF4441" w:rsidRPr="00EF585C" w:rsidRDefault="00BF4441" w:rsidP="00BF4441">
      <w:pPr>
        <w:spacing w:line="300" w:lineRule="exact"/>
        <w:ind w:right="-2"/>
        <w:jc w:val="both"/>
        <w:rPr>
          <w:ins w:id="732" w:author="Vinicius Franco" w:date="2021-03-22T15:17:00Z"/>
          <w:rFonts w:ascii="Ebrima" w:hAnsi="Ebrima" w:cstheme="minorHAnsi"/>
          <w:iCs/>
          <w:sz w:val="22"/>
          <w:szCs w:val="22"/>
        </w:rPr>
      </w:pPr>
      <w:ins w:id="733" w:author="Vinicius Franco" w:date="2021-03-22T15:1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ins>
    </w:p>
    <w:p w14:paraId="35B88BE4" w14:textId="77777777" w:rsidR="00BF4441" w:rsidRPr="001C39A9" w:rsidRDefault="00BF4441" w:rsidP="00BF4441">
      <w:pPr>
        <w:spacing w:line="300" w:lineRule="exact"/>
        <w:ind w:right="-2"/>
        <w:jc w:val="both"/>
        <w:rPr>
          <w:ins w:id="734" w:author="Vinicius Franco" w:date="2021-03-22T15:17:00Z"/>
          <w:rFonts w:ascii="Ebrima" w:hAnsi="Ebrima" w:cstheme="minorHAnsi"/>
          <w:iCs/>
          <w:sz w:val="22"/>
          <w:szCs w:val="22"/>
        </w:rPr>
      </w:pPr>
      <w:ins w:id="735" w:author="Vinicius Franco" w:date="2021-03-22T15:1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ins>
    </w:p>
    <w:p w14:paraId="03DB6C12" w14:textId="77777777" w:rsidR="00BF4441" w:rsidRPr="00B24749" w:rsidRDefault="00BF4441" w:rsidP="00BF4441">
      <w:pPr>
        <w:spacing w:line="300" w:lineRule="exact"/>
        <w:ind w:right="-2"/>
        <w:jc w:val="both"/>
        <w:rPr>
          <w:ins w:id="736" w:author="Vinicius Franco" w:date="2021-03-22T15:17:00Z"/>
          <w:rFonts w:ascii="Ebrima" w:hAnsi="Ebrima" w:cstheme="minorHAnsi"/>
          <w:b/>
          <w:bCs/>
          <w:iCs/>
          <w:sz w:val="22"/>
          <w:szCs w:val="22"/>
        </w:rPr>
      </w:pPr>
      <w:ins w:id="737" w:author="Vinicius Franco" w:date="2021-03-22T15:1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02</w:t>
        </w:r>
        <w:r w:rsidRPr="00EF585C">
          <w:rPr>
            <w:rFonts w:ascii="Ebrima" w:hAnsi="Ebrima" w:cstheme="minorHAnsi"/>
            <w:iCs/>
            <w:sz w:val="22"/>
            <w:szCs w:val="22"/>
          </w:rPr>
          <w:t>/20</w:t>
        </w:r>
        <w:r>
          <w:rPr>
            <w:rFonts w:ascii="Ebrima" w:hAnsi="Ebrima" w:cstheme="minorHAnsi"/>
            <w:iCs/>
            <w:sz w:val="22"/>
            <w:szCs w:val="22"/>
          </w:rPr>
          <w:t>31</w:t>
        </w:r>
      </w:ins>
    </w:p>
    <w:p w14:paraId="13CD9189" w14:textId="77777777" w:rsidR="00BF4441" w:rsidRDefault="00BF4441" w:rsidP="00BF4441">
      <w:pPr>
        <w:spacing w:line="300" w:lineRule="exact"/>
        <w:ind w:right="-2"/>
        <w:jc w:val="both"/>
        <w:rPr>
          <w:ins w:id="738" w:author="Vinicius Franco" w:date="2021-03-22T15:17:00Z"/>
          <w:rFonts w:ascii="Ebrima" w:hAnsi="Ebrima" w:cstheme="minorHAnsi"/>
          <w:iCs/>
          <w:sz w:val="22"/>
          <w:szCs w:val="22"/>
        </w:rPr>
      </w:pPr>
      <w:ins w:id="739" w:author="Vinicius Franco" w:date="2021-03-22T15:1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054E193" w14:textId="6743905E" w:rsidR="00BF4441" w:rsidRDefault="00BF4441" w:rsidP="00BF4441">
      <w:pPr>
        <w:spacing w:line="300" w:lineRule="exact"/>
        <w:ind w:right="-2"/>
        <w:jc w:val="both"/>
        <w:rPr>
          <w:ins w:id="740" w:author="Vinicius Franco" w:date="2021-03-22T15:17:00Z"/>
          <w:rFonts w:ascii="Ebrima" w:hAnsi="Ebrima" w:cstheme="minorHAnsi"/>
          <w:color w:val="000000"/>
          <w:sz w:val="22"/>
          <w:szCs w:val="22"/>
        </w:rPr>
      </w:pPr>
      <w:ins w:id="741" w:author="Vinicius Franco" w:date="2021-03-22T15:17:00Z">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(ii)</w:t>
        </w:r>
        <w:r>
          <w:rPr>
            <w:rFonts w:ascii="Ebrima" w:hAnsi="Ebrima" w:cstheme="minorHAnsi"/>
            <w:color w:val="000000"/>
            <w:sz w:val="22"/>
            <w:szCs w:val="22"/>
          </w:rPr>
          <w:t xml:space="preserve"> Cessão Fiduciária Attlantis (quando constituída); (iii) Fiança; (iv)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r>
          <w:rPr>
            <w:rFonts w:ascii="Ebrima" w:hAnsi="Ebrima" w:cstheme="minorHAnsi"/>
            <w:color w:val="000000"/>
            <w:sz w:val="22"/>
            <w:szCs w:val="22"/>
          </w:rPr>
          <w:t>v</w:t>
        </w:r>
        <w:r w:rsidRPr="003212B7">
          <w:rPr>
            <w:rFonts w:ascii="Ebrima" w:hAnsi="Ebrima" w:cstheme="minorHAnsi"/>
            <w:color w:val="000000"/>
            <w:sz w:val="22"/>
            <w:szCs w:val="22"/>
          </w:rPr>
          <w:t xml:space="preserve">ii) </w:t>
        </w:r>
        <w:r>
          <w:rPr>
            <w:rFonts w:ascii="Ebrima" w:hAnsi="Ebrima" w:cstheme="minorHAnsi"/>
            <w:color w:val="000000"/>
            <w:sz w:val="22"/>
            <w:szCs w:val="22"/>
          </w:rPr>
          <w:t>Alienação Fiduciária de Quotas da Attlantis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Pr>
            <w:rFonts w:ascii="Ebrima" w:hAnsi="Ebrima" w:cstheme="minorHAnsi"/>
            <w:color w:val="000000"/>
            <w:sz w:val="22"/>
            <w:szCs w:val="22"/>
          </w:rPr>
          <w:t>ii</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r>
          <w:rPr>
            <w:rFonts w:ascii="Ebrima" w:hAnsi="Ebrima" w:cstheme="minorHAnsi"/>
            <w:color w:val="000000"/>
            <w:sz w:val="22"/>
            <w:szCs w:val="22"/>
          </w:rPr>
          <w:t>ix</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ins>
    </w:p>
    <w:p w14:paraId="635EB611" w14:textId="77777777" w:rsidR="00BF4441" w:rsidRDefault="00BF4441" w:rsidP="00BF4441">
      <w:pPr>
        <w:spacing w:line="300" w:lineRule="exact"/>
        <w:ind w:right="-2"/>
        <w:jc w:val="both"/>
        <w:rPr>
          <w:ins w:id="742" w:author="Vinicius Franco" w:date="2021-03-22T15:17:00Z"/>
          <w:rFonts w:ascii="Ebrima" w:hAnsi="Ebrima" w:cstheme="minorHAnsi"/>
          <w:color w:val="000000"/>
          <w:sz w:val="22"/>
          <w:szCs w:val="22"/>
        </w:rPr>
      </w:pPr>
    </w:p>
    <w:p w14:paraId="437B9912" w14:textId="77777777" w:rsidR="00BF4441" w:rsidRDefault="00BF4441" w:rsidP="00BF4441">
      <w:pPr>
        <w:spacing w:line="300" w:lineRule="exact"/>
        <w:ind w:right="-2"/>
        <w:jc w:val="both"/>
        <w:rPr>
          <w:ins w:id="743" w:author="Vinicius Franco" w:date="2021-03-22T15:17:00Z"/>
          <w:rFonts w:ascii="Ebrima" w:hAnsi="Ebrima" w:cstheme="minorHAnsi"/>
          <w:iCs/>
          <w:sz w:val="22"/>
          <w:szCs w:val="22"/>
        </w:rPr>
      </w:pPr>
      <w:ins w:id="744" w:author="Vinicius Franco" w:date="2021-03-22T15:1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7AC1AC8" w14:textId="77777777" w:rsidR="00BF4441" w:rsidRDefault="00BF4441" w:rsidP="00BF4441">
      <w:pPr>
        <w:spacing w:line="300" w:lineRule="exact"/>
        <w:ind w:right="-2"/>
        <w:jc w:val="both"/>
        <w:rPr>
          <w:ins w:id="745" w:author="Vinicius Franco" w:date="2021-03-22T15:17:00Z"/>
          <w:rFonts w:ascii="Ebrima" w:hAnsi="Ebrima" w:cstheme="minorHAnsi"/>
          <w:iCs/>
          <w:sz w:val="22"/>
          <w:szCs w:val="22"/>
        </w:rPr>
      </w:pPr>
      <w:ins w:id="746" w:author="Vinicius Franco" w:date="2021-03-22T15:1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08C634B" w14:textId="77777777" w:rsidR="00BF4441" w:rsidRDefault="00BF4441" w:rsidP="00BF4441">
      <w:pPr>
        <w:spacing w:line="300" w:lineRule="exact"/>
        <w:ind w:right="-2"/>
        <w:jc w:val="both"/>
        <w:rPr>
          <w:ins w:id="747" w:author="Vinicius Franco" w:date="2021-03-22T15:17:00Z"/>
          <w:rFonts w:ascii="Ebrima" w:hAnsi="Ebrima" w:cstheme="minorHAnsi"/>
          <w:b/>
          <w:bCs/>
          <w:iCs/>
          <w:sz w:val="22"/>
          <w:szCs w:val="22"/>
        </w:rPr>
      </w:pPr>
      <w:ins w:id="748" w:author="Vinicius Franco" w:date="2021-03-22T15:1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ins>
    </w:p>
    <w:p w14:paraId="44C9F8CE" w14:textId="77777777" w:rsidR="00BF4441" w:rsidRDefault="00BF4441" w:rsidP="00BF4441">
      <w:pPr>
        <w:spacing w:line="300" w:lineRule="exact"/>
        <w:ind w:right="-2"/>
        <w:jc w:val="both"/>
        <w:rPr>
          <w:ins w:id="749" w:author="Vinicius Franco" w:date="2021-03-22T15:17:00Z"/>
          <w:rFonts w:ascii="Ebrima" w:hAnsi="Ebrima" w:cstheme="minorHAnsi"/>
          <w:iCs/>
          <w:sz w:val="22"/>
          <w:szCs w:val="22"/>
        </w:rPr>
      </w:pPr>
      <w:ins w:id="750" w:author="Vinicius Franco" w:date="2021-03-22T15:1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6.125.000,00</w:t>
        </w:r>
      </w:ins>
    </w:p>
    <w:p w14:paraId="135AD865" w14:textId="77777777" w:rsidR="00BF4441" w:rsidRDefault="00BF4441" w:rsidP="00BF4441">
      <w:pPr>
        <w:spacing w:line="300" w:lineRule="exact"/>
        <w:ind w:right="-2"/>
        <w:jc w:val="both"/>
        <w:rPr>
          <w:ins w:id="751" w:author="Vinicius Franco" w:date="2021-03-22T15:17:00Z"/>
          <w:rFonts w:ascii="Ebrima" w:hAnsi="Ebrima" w:cstheme="minorHAnsi"/>
          <w:iCs/>
          <w:sz w:val="22"/>
          <w:szCs w:val="22"/>
        </w:rPr>
      </w:pPr>
      <w:ins w:id="752" w:author="Vinicius Franco" w:date="2021-03-22T15:17:00Z">
        <w:r w:rsidRPr="00B24749">
          <w:rPr>
            <w:rFonts w:ascii="Ebrima" w:hAnsi="Ebrima" w:cstheme="minorHAnsi"/>
            <w:b/>
            <w:bCs/>
            <w:iCs/>
            <w:sz w:val="22"/>
            <w:szCs w:val="22"/>
          </w:rPr>
          <w:t>Quantidade:</w:t>
        </w:r>
        <w:r>
          <w:rPr>
            <w:rFonts w:ascii="Ebrima" w:hAnsi="Ebrima" w:cstheme="minorHAnsi"/>
            <w:iCs/>
            <w:sz w:val="22"/>
            <w:szCs w:val="22"/>
          </w:rPr>
          <w:t xml:space="preserve"> 6.125</w:t>
        </w:r>
      </w:ins>
    </w:p>
    <w:p w14:paraId="1F2C6134" w14:textId="77777777" w:rsidR="00BF4441" w:rsidRPr="00EF585C" w:rsidRDefault="00BF4441" w:rsidP="00BF4441">
      <w:pPr>
        <w:spacing w:line="300" w:lineRule="exact"/>
        <w:ind w:right="-2"/>
        <w:jc w:val="both"/>
        <w:rPr>
          <w:ins w:id="753" w:author="Vinicius Franco" w:date="2021-03-22T15:17:00Z"/>
          <w:rFonts w:ascii="Ebrima" w:hAnsi="Ebrima" w:cstheme="minorHAnsi"/>
          <w:iCs/>
          <w:sz w:val="22"/>
          <w:szCs w:val="22"/>
        </w:rPr>
      </w:pPr>
      <w:ins w:id="754" w:author="Vinicius Franco" w:date="2021-03-22T15:1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8,00% ao ano</w:t>
        </w:r>
      </w:ins>
    </w:p>
    <w:p w14:paraId="0499B873" w14:textId="77777777" w:rsidR="00BF4441" w:rsidRPr="00EF585C" w:rsidRDefault="00BF4441" w:rsidP="00BF4441">
      <w:pPr>
        <w:spacing w:line="300" w:lineRule="exact"/>
        <w:ind w:right="-2"/>
        <w:jc w:val="both"/>
        <w:rPr>
          <w:ins w:id="755" w:author="Vinicius Franco" w:date="2021-03-22T15:17:00Z"/>
          <w:rFonts w:ascii="Ebrima" w:hAnsi="Ebrima" w:cstheme="minorHAnsi"/>
          <w:iCs/>
          <w:sz w:val="22"/>
          <w:szCs w:val="22"/>
        </w:rPr>
      </w:pPr>
      <w:ins w:id="756" w:author="Vinicius Franco" w:date="2021-03-22T15:1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ins>
    </w:p>
    <w:p w14:paraId="1845BBDE" w14:textId="77777777" w:rsidR="00BF4441" w:rsidRPr="001C39A9" w:rsidRDefault="00BF4441" w:rsidP="00BF4441">
      <w:pPr>
        <w:spacing w:line="300" w:lineRule="exact"/>
        <w:ind w:right="-2"/>
        <w:jc w:val="both"/>
        <w:rPr>
          <w:ins w:id="757" w:author="Vinicius Franco" w:date="2021-03-22T15:17:00Z"/>
          <w:rFonts w:ascii="Ebrima" w:hAnsi="Ebrima" w:cstheme="minorHAnsi"/>
          <w:iCs/>
          <w:sz w:val="22"/>
          <w:szCs w:val="22"/>
        </w:rPr>
      </w:pPr>
      <w:ins w:id="758" w:author="Vinicius Franco" w:date="2021-03-22T15:1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ins>
    </w:p>
    <w:p w14:paraId="4644EDF1" w14:textId="77777777" w:rsidR="00BF4441" w:rsidRPr="00B24749" w:rsidRDefault="00BF4441" w:rsidP="00BF4441">
      <w:pPr>
        <w:spacing w:line="300" w:lineRule="exact"/>
        <w:ind w:right="-2"/>
        <w:jc w:val="both"/>
        <w:rPr>
          <w:ins w:id="759" w:author="Vinicius Franco" w:date="2021-03-22T15:17:00Z"/>
          <w:rFonts w:ascii="Ebrima" w:hAnsi="Ebrima" w:cstheme="minorHAnsi"/>
          <w:b/>
          <w:bCs/>
          <w:iCs/>
          <w:sz w:val="22"/>
          <w:szCs w:val="22"/>
        </w:rPr>
      </w:pPr>
      <w:ins w:id="760" w:author="Vinicius Franco" w:date="2021-03-22T15:1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ins>
    </w:p>
    <w:p w14:paraId="5D691C87" w14:textId="77777777" w:rsidR="00BF4441" w:rsidRDefault="00BF4441" w:rsidP="00BF4441">
      <w:pPr>
        <w:spacing w:line="300" w:lineRule="exact"/>
        <w:ind w:right="-2"/>
        <w:jc w:val="both"/>
        <w:rPr>
          <w:ins w:id="761" w:author="Vinicius Franco" w:date="2021-03-22T15:17:00Z"/>
          <w:rFonts w:ascii="Ebrima" w:hAnsi="Ebrima" w:cstheme="minorHAnsi"/>
          <w:iCs/>
          <w:sz w:val="22"/>
          <w:szCs w:val="22"/>
        </w:rPr>
      </w:pPr>
      <w:ins w:id="762" w:author="Vinicius Franco" w:date="2021-03-22T15:1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478490D" w14:textId="293EBF74" w:rsidR="00BF4441" w:rsidRDefault="00BF4441" w:rsidP="00BF4441">
      <w:pPr>
        <w:spacing w:line="300" w:lineRule="exact"/>
        <w:ind w:right="-2"/>
        <w:jc w:val="both"/>
        <w:rPr>
          <w:ins w:id="763" w:author="Vinicius Franco" w:date="2021-03-22T15:17:00Z"/>
          <w:rFonts w:ascii="Ebrima" w:hAnsi="Ebrima" w:cstheme="minorHAnsi"/>
          <w:color w:val="000000"/>
          <w:sz w:val="22"/>
          <w:szCs w:val="22"/>
        </w:rPr>
      </w:pPr>
      <w:ins w:id="764" w:author="Vinicius Franco" w:date="2021-03-22T15:17:00Z">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(ii)</w:t>
        </w:r>
        <w:r>
          <w:rPr>
            <w:rFonts w:ascii="Ebrima" w:hAnsi="Ebrima" w:cstheme="minorHAnsi"/>
            <w:color w:val="000000"/>
            <w:sz w:val="22"/>
            <w:szCs w:val="22"/>
          </w:rPr>
          <w:t xml:space="preserve"> Cessão Fiduciária Attlantis (quando constituída); (iii) Fiança; (iv)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r>
          <w:rPr>
            <w:rFonts w:ascii="Ebrima" w:hAnsi="Ebrima" w:cstheme="minorHAnsi"/>
            <w:color w:val="000000"/>
            <w:sz w:val="22"/>
            <w:szCs w:val="22"/>
          </w:rPr>
          <w:t>v</w:t>
        </w:r>
        <w:r w:rsidRPr="003212B7">
          <w:rPr>
            <w:rFonts w:ascii="Ebrima" w:hAnsi="Ebrima" w:cstheme="minorHAnsi"/>
            <w:color w:val="000000"/>
            <w:sz w:val="22"/>
            <w:szCs w:val="22"/>
          </w:rPr>
          <w:t xml:space="preserve">ii) </w:t>
        </w:r>
        <w:r>
          <w:rPr>
            <w:rFonts w:ascii="Ebrima" w:hAnsi="Ebrima" w:cstheme="minorHAnsi"/>
            <w:color w:val="000000"/>
            <w:sz w:val="22"/>
            <w:szCs w:val="22"/>
          </w:rPr>
          <w:t>Alienação Fiduciária de Quotas da Attlantis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Pr>
            <w:rFonts w:ascii="Ebrima" w:hAnsi="Ebrima" w:cstheme="minorHAnsi"/>
            <w:color w:val="000000"/>
            <w:sz w:val="22"/>
            <w:szCs w:val="22"/>
          </w:rPr>
          <w:t>ii</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r>
          <w:rPr>
            <w:rFonts w:ascii="Ebrima" w:hAnsi="Ebrima" w:cstheme="minorHAnsi"/>
            <w:color w:val="000000"/>
            <w:sz w:val="22"/>
            <w:szCs w:val="22"/>
          </w:rPr>
          <w:t>ix</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ins>
    </w:p>
    <w:p w14:paraId="359741AE" w14:textId="77777777" w:rsidR="00BF4441" w:rsidRDefault="00BF4441" w:rsidP="00BF4441">
      <w:pPr>
        <w:spacing w:line="300" w:lineRule="exact"/>
        <w:ind w:right="-2"/>
        <w:jc w:val="both"/>
        <w:rPr>
          <w:ins w:id="765" w:author="Vinicius Franco" w:date="2021-03-22T15:17:00Z"/>
          <w:rFonts w:ascii="Ebrima" w:hAnsi="Ebrima" w:cstheme="minorHAnsi"/>
          <w:color w:val="000000"/>
          <w:sz w:val="22"/>
          <w:szCs w:val="22"/>
        </w:rPr>
      </w:pPr>
    </w:p>
    <w:p w14:paraId="06BF6E68" w14:textId="77777777" w:rsidR="00BF4441" w:rsidRDefault="00BF4441" w:rsidP="00BF4441">
      <w:pPr>
        <w:spacing w:line="300" w:lineRule="exact"/>
        <w:ind w:right="-2"/>
        <w:jc w:val="both"/>
        <w:rPr>
          <w:ins w:id="766" w:author="Vinicius Franco" w:date="2021-03-22T15:17:00Z"/>
          <w:rFonts w:ascii="Ebrima" w:hAnsi="Ebrima" w:cstheme="minorHAnsi"/>
          <w:iCs/>
          <w:sz w:val="22"/>
          <w:szCs w:val="22"/>
        </w:rPr>
      </w:pPr>
      <w:ins w:id="767" w:author="Vinicius Franco" w:date="2021-03-22T15:1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8FB361D" w14:textId="77777777" w:rsidR="00BF4441" w:rsidRDefault="00BF4441" w:rsidP="00BF4441">
      <w:pPr>
        <w:spacing w:line="300" w:lineRule="exact"/>
        <w:ind w:right="-2"/>
        <w:jc w:val="both"/>
        <w:rPr>
          <w:ins w:id="768" w:author="Vinicius Franco" w:date="2021-03-22T15:17:00Z"/>
          <w:rFonts w:ascii="Ebrima" w:hAnsi="Ebrima" w:cstheme="minorHAnsi"/>
          <w:iCs/>
          <w:sz w:val="22"/>
          <w:szCs w:val="22"/>
        </w:rPr>
      </w:pPr>
      <w:ins w:id="769" w:author="Vinicius Franco" w:date="2021-03-22T15:1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857E86D" w14:textId="77777777" w:rsidR="00BF4441" w:rsidRDefault="00BF4441" w:rsidP="00BF4441">
      <w:pPr>
        <w:spacing w:line="300" w:lineRule="exact"/>
        <w:ind w:right="-2"/>
        <w:jc w:val="both"/>
        <w:rPr>
          <w:ins w:id="770" w:author="Vinicius Franco" w:date="2021-03-22T15:17:00Z"/>
          <w:rFonts w:ascii="Ebrima" w:hAnsi="Ebrima" w:cstheme="minorHAnsi"/>
          <w:b/>
          <w:bCs/>
          <w:iCs/>
          <w:sz w:val="22"/>
          <w:szCs w:val="22"/>
        </w:rPr>
      </w:pPr>
      <w:ins w:id="771" w:author="Vinicius Franco" w:date="2021-03-22T15:1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ins>
    </w:p>
    <w:p w14:paraId="3F7C7B09" w14:textId="77777777" w:rsidR="00BF4441" w:rsidRDefault="00BF4441" w:rsidP="00BF4441">
      <w:pPr>
        <w:spacing w:line="300" w:lineRule="exact"/>
        <w:ind w:right="-2"/>
        <w:jc w:val="both"/>
        <w:rPr>
          <w:ins w:id="772" w:author="Vinicius Franco" w:date="2021-03-22T15:17:00Z"/>
          <w:rFonts w:ascii="Ebrima" w:hAnsi="Ebrima" w:cstheme="minorHAnsi"/>
          <w:iCs/>
          <w:sz w:val="22"/>
          <w:szCs w:val="22"/>
        </w:rPr>
      </w:pPr>
      <w:ins w:id="773" w:author="Vinicius Franco" w:date="2021-03-22T15:1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2.625.000,00</w:t>
        </w:r>
      </w:ins>
    </w:p>
    <w:p w14:paraId="2588CF27" w14:textId="77777777" w:rsidR="00BF4441" w:rsidRDefault="00BF4441" w:rsidP="00BF4441">
      <w:pPr>
        <w:spacing w:line="300" w:lineRule="exact"/>
        <w:ind w:right="-2"/>
        <w:jc w:val="both"/>
        <w:rPr>
          <w:ins w:id="774" w:author="Vinicius Franco" w:date="2021-03-22T15:17:00Z"/>
          <w:rFonts w:ascii="Ebrima" w:hAnsi="Ebrima" w:cstheme="minorHAnsi"/>
          <w:iCs/>
          <w:sz w:val="22"/>
          <w:szCs w:val="22"/>
        </w:rPr>
      </w:pPr>
      <w:ins w:id="775" w:author="Vinicius Franco" w:date="2021-03-22T15:17:00Z">
        <w:r w:rsidRPr="00B24749">
          <w:rPr>
            <w:rFonts w:ascii="Ebrima" w:hAnsi="Ebrima" w:cstheme="minorHAnsi"/>
            <w:b/>
            <w:bCs/>
            <w:iCs/>
            <w:sz w:val="22"/>
            <w:szCs w:val="22"/>
          </w:rPr>
          <w:t>Quantidade:</w:t>
        </w:r>
        <w:r>
          <w:rPr>
            <w:rFonts w:ascii="Ebrima" w:hAnsi="Ebrima" w:cstheme="minorHAnsi"/>
            <w:iCs/>
            <w:sz w:val="22"/>
            <w:szCs w:val="22"/>
          </w:rPr>
          <w:t xml:space="preserve"> 2.625</w:t>
        </w:r>
      </w:ins>
    </w:p>
    <w:p w14:paraId="0C7FDE91" w14:textId="77777777" w:rsidR="00BF4441" w:rsidRPr="00EF585C" w:rsidRDefault="00BF4441" w:rsidP="00BF4441">
      <w:pPr>
        <w:spacing w:line="300" w:lineRule="exact"/>
        <w:ind w:right="-2"/>
        <w:jc w:val="both"/>
        <w:rPr>
          <w:ins w:id="776" w:author="Vinicius Franco" w:date="2021-03-22T15:17:00Z"/>
          <w:rFonts w:ascii="Ebrima" w:hAnsi="Ebrima" w:cstheme="minorHAnsi"/>
          <w:iCs/>
          <w:sz w:val="22"/>
          <w:szCs w:val="22"/>
        </w:rPr>
      </w:pPr>
      <w:ins w:id="777" w:author="Vinicius Franco" w:date="2021-03-22T15:1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ins>
    </w:p>
    <w:p w14:paraId="208A1A86" w14:textId="77777777" w:rsidR="00BF4441" w:rsidRPr="00EF585C" w:rsidRDefault="00BF4441" w:rsidP="00BF4441">
      <w:pPr>
        <w:spacing w:line="300" w:lineRule="exact"/>
        <w:ind w:right="-2"/>
        <w:jc w:val="both"/>
        <w:rPr>
          <w:ins w:id="778" w:author="Vinicius Franco" w:date="2021-03-22T15:17:00Z"/>
          <w:rFonts w:ascii="Ebrima" w:hAnsi="Ebrima" w:cstheme="minorHAnsi"/>
          <w:iCs/>
          <w:sz w:val="22"/>
          <w:szCs w:val="22"/>
        </w:rPr>
      </w:pPr>
      <w:ins w:id="779" w:author="Vinicius Franco" w:date="2021-03-22T15:1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ins>
    </w:p>
    <w:p w14:paraId="6D2842D8" w14:textId="77777777" w:rsidR="00BF4441" w:rsidRPr="001C39A9" w:rsidRDefault="00BF4441" w:rsidP="00BF4441">
      <w:pPr>
        <w:spacing w:line="300" w:lineRule="exact"/>
        <w:ind w:right="-2"/>
        <w:jc w:val="both"/>
        <w:rPr>
          <w:ins w:id="780" w:author="Vinicius Franco" w:date="2021-03-22T15:17:00Z"/>
          <w:rFonts w:ascii="Ebrima" w:hAnsi="Ebrima" w:cstheme="minorHAnsi"/>
          <w:iCs/>
          <w:sz w:val="22"/>
          <w:szCs w:val="22"/>
        </w:rPr>
      </w:pPr>
      <w:ins w:id="781" w:author="Vinicius Franco" w:date="2021-03-22T15:1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ins>
    </w:p>
    <w:p w14:paraId="3C995334" w14:textId="77777777" w:rsidR="00BF4441" w:rsidRPr="00B24749" w:rsidRDefault="00BF4441" w:rsidP="00BF4441">
      <w:pPr>
        <w:spacing w:line="300" w:lineRule="exact"/>
        <w:ind w:right="-2"/>
        <w:jc w:val="both"/>
        <w:rPr>
          <w:ins w:id="782" w:author="Vinicius Franco" w:date="2021-03-22T15:17:00Z"/>
          <w:rFonts w:ascii="Ebrima" w:hAnsi="Ebrima" w:cstheme="minorHAnsi"/>
          <w:b/>
          <w:bCs/>
          <w:iCs/>
          <w:sz w:val="22"/>
          <w:szCs w:val="22"/>
        </w:rPr>
      </w:pPr>
      <w:ins w:id="783" w:author="Vinicius Franco" w:date="2021-03-22T15:1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ins>
    </w:p>
    <w:p w14:paraId="6119B9BF" w14:textId="77777777" w:rsidR="00BF4441" w:rsidRDefault="00BF4441" w:rsidP="00BF4441">
      <w:pPr>
        <w:spacing w:line="300" w:lineRule="exact"/>
        <w:ind w:right="-2"/>
        <w:jc w:val="both"/>
        <w:rPr>
          <w:ins w:id="784" w:author="Vinicius Franco" w:date="2021-03-22T15:17:00Z"/>
          <w:rFonts w:ascii="Ebrima" w:hAnsi="Ebrima" w:cstheme="minorHAnsi"/>
          <w:iCs/>
          <w:sz w:val="22"/>
          <w:szCs w:val="22"/>
        </w:rPr>
      </w:pPr>
      <w:ins w:id="785" w:author="Vinicius Franco" w:date="2021-03-22T15:1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2F7B5A5" w14:textId="0EDF57FA" w:rsidR="00BF4441" w:rsidRDefault="00BF4441" w:rsidP="00BF4441">
      <w:pPr>
        <w:spacing w:line="300" w:lineRule="exact"/>
        <w:ind w:right="-2"/>
        <w:jc w:val="both"/>
        <w:rPr>
          <w:ins w:id="786" w:author="Vinicius Franco" w:date="2021-03-22T15:17:00Z"/>
          <w:rFonts w:ascii="Ebrima" w:hAnsi="Ebrima" w:cstheme="minorHAnsi"/>
          <w:color w:val="000000"/>
          <w:sz w:val="22"/>
          <w:szCs w:val="22"/>
        </w:rPr>
      </w:pPr>
      <w:ins w:id="787" w:author="Vinicius Franco" w:date="2021-03-22T15:17:00Z">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(ii)</w:t>
        </w:r>
        <w:r>
          <w:rPr>
            <w:rFonts w:ascii="Ebrima" w:hAnsi="Ebrima" w:cstheme="minorHAnsi"/>
            <w:color w:val="000000"/>
            <w:sz w:val="22"/>
            <w:szCs w:val="22"/>
          </w:rPr>
          <w:t xml:space="preserve"> Cessão Fiduciária Attlantis (quando constituída); (iii) Fiança; (iv)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r>
          <w:rPr>
            <w:rFonts w:ascii="Ebrima" w:hAnsi="Ebrima" w:cstheme="minorHAnsi"/>
            <w:color w:val="000000"/>
            <w:sz w:val="22"/>
            <w:szCs w:val="22"/>
          </w:rPr>
          <w:t>v</w:t>
        </w:r>
        <w:r w:rsidRPr="003212B7">
          <w:rPr>
            <w:rFonts w:ascii="Ebrima" w:hAnsi="Ebrima" w:cstheme="minorHAnsi"/>
            <w:color w:val="000000"/>
            <w:sz w:val="22"/>
            <w:szCs w:val="22"/>
          </w:rPr>
          <w:t xml:space="preserve">ii) </w:t>
        </w:r>
        <w:r>
          <w:rPr>
            <w:rFonts w:ascii="Ebrima" w:hAnsi="Ebrima" w:cstheme="minorHAnsi"/>
            <w:color w:val="000000"/>
            <w:sz w:val="22"/>
            <w:szCs w:val="22"/>
          </w:rPr>
          <w:t>Alienação Fiduciária de Quotas da Attlantis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Pr>
            <w:rFonts w:ascii="Ebrima" w:hAnsi="Ebrima" w:cstheme="minorHAnsi"/>
            <w:color w:val="000000"/>
            <w:sz w:val="22"/>
            <w:szCs w:val="22"/>
          </w:rPr>
          <w:t>ii</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r>
          <w:rPr>
            <w:rFonts w:ascii="Ebrima" w:hAnsi="Ebrima" w:cstheme="minorHAnsi"/>
            <w:color w:val="000000"/>
            <w:sz w:val="22"/>
            <w:szCs w:val="22"/>
          </w:rPr>
          <w:t>ix</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ins>
    </w:p>
    <w:p w14:paraId="64004BF0" w14:textId="77777777" w:rsidR="00BF4441" w:rsidRDefault="00BF4441" w:rsidP="00BF4441">
      <w:pPr>
        <w:spacing w:line="300" w:lineRule="exact"/>
        <w:ind w:right="-2"/>
        <w:jc w:val="both"/>
        <w:rPr>
          <w:ins w:id="788" w:author="Vinicius Franco" w:date="2021-03-22T15:17:00Z"/>
          <w:rFonts w:ascii="Ebrima" w:hAnsi="Ebrima" w:cstheme="minorHAnsi"/>
          <w:color w:val="000000"/>
          <w:sz w:val="22"/>
          <w:szCs w:val="22"/>
        </w:rPr>
      </w:pPr>
    </w:p>
    <w:p w14:paraId="7A6E1D96" w14:textId="77777777" w:rsidR="00BF4441" w:rsidRDefault="00BF4441" w:rsidP="00BF4441">
      <w:pPr>
        <w:spacing w:line="300" w:lineRule="exact"/>
        <w:ind w:right="-2"/>
        <w:jc w:val="both"/>
        <w:rPr>
          <w:ins w:id="789" w:author="Vinicius Franco" w:date="2021-03-22T15:17:00Z"/>
          <w:rFonts w:ascii="Ebrima" w:hAnsi="Ebrima" w:cstheme="minorHAnsi"/>
          <w:iCs/>
          <w:sz w:val="22"/>
          <w:szCs w:val="22"/>
        </w:rPr>
      </w:pPr>
      <w:ins w:id="790" w:author="Vinicius Franco" w:date="2021-03-22T15:1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D71F6CE" w14:textId="77777777" w:rsidR="00BF4441" w:rsidRDefault="00BF4441" w:rsidP="00BF4441">
      <w:pPr>
        <w:spacing w:line="300" w:lineRule="exact"/>
        <w:ind w:right="-2"/>
        <w:jc w:val="both"/>
        <w:rPr>
          <w:ins w:id="791" w:author="Vinicius Franco" w:date="2021-03-22T15:17:00Z"/>
          <w:rFonts w:ascii="Ebrima" w:hAnsi="Ebrima" w:cstheme="minorHAnsi"/>
          <w:iCs/>
          <w:sz w:val="22"/>
          <w:szCs w:val="22"/>
        </w:rPr>
      </w:pPr>
      <w:ins w:id="792" w:author="Vinicius Franco" w:date="2021-03-22T15:1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8162BA8" w14:textId="77777777" w:rsidR="00BF4441" w:rsidRDefault="00BF4441" w:rsidP="00BF4441">
      <w:pPr>
        <w:spacing w:line="300" w:lineRule="exact"/>
        <w:ind w:right="-2"/>
        <w:jc w:val="both"/>
        <w:rPr>
          <w:ins w:id="793" w:author="Vinicius Franco" w:date="2021-03-22T15:17:00Z"/>
          <w:rFonts w:ascii="Ebrima" w:hAnsi="Ebrima" w:cstheme="minorHAnsi"/>
          <w:b/>
          <w:bCs/>
          <w:iCs/>
          <w:sz w:val="22"/>
          <w:szCs w:val="22"/>
        </w:rPr>
      </w:pPr>
      <w:ins w:id="794" w:author="Vinicius Franco" w:date="2021-03-22T15:1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ins>
    </w:p>
    <w:p w14:paraId="15959863" w14:textId="77777777" w:rsidR="00BF4441" w:rsidRDefault="00BF4441" w:rsidP="00BF4441">
      <w:pPr>
        <w:spacing w:line="300" w:lineRule="exact"/>
        <w:ind w:right="-2"/>
        <w:jc w:val="both"/>
        <w:rPr>
          <w:ins w:id="795" w:author="Vinicius Franco" w:date="2021-03-22T15:17:00Z"/>
          <w:rFonts w:ascii="Ebrima" w:hAnsi="Ebrima" w:cstheme="minorHAnsi"/>
          <w:iCs/>
          <w:sz w:val="22"/>
          <w:szCs w:val="22"/>
        </w:rPr>
      </w:pPr>
      <w:ins w:id="796" w:author="Vinicius Franco" w:date="2021-03-22T15:1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6.580.000,00</w:t>
        </w:r>
      </w:ins>
    </w:p>
    <w:p w14:paraId="2703C4F7" w14:textId="77777777" w:rsidR="00BF4441" w:rsidRDefault="00BF4441" w:rsidP="00BF4441">
      <w:pPr>
        <w:spacing w:line="300" w:lineRule="exact"/>
        <w:ind w:right="-2"/>
        <w:jc w:val="both"/>
        <w:rPr>
          <w:ins w:id="797" w:author="Vinicius Franco" w:date="2021-03-22T15:17:00Z"/>
          <w:rFonts w:ascii="Ebrima" w:hAnsi="Ebrima" w:cstheme="minorHAnsi"/>
          <w:iCs/>
          <w:sz w:val="22"/>
          <w:szCs w:val="22"/>
        </w:rPr>
      </w:pPr>
      <w:ins w:id="798" w:author="Vinicius Franco" w:date="2021-03-22T15:17:00Z">
        <w:r w:rsidRPr="00B24749">
          <w:rPr>
            <w:rFonts w:ascii="Ebrima" w:hAnsi="Ebrima" w:cstheme="minorHAnsi"/>
            <w:b/>
            <w:bCs/>
            <w:iCs/>
            <w:sz w:val="22"/>
            <w:szCs w:val="22"/>
          </w:rPr>
          <w:t>Quantidade:</w:t>
        </w:r>
        <w:r>
          <w:rPr>
            <w:rFonts w:ascii="Ebrima" w:hAnsi="Ebrima" w:cstheme="minorHAnsi"/>
            <w:iCs/>
            <w:sz w:val="22"/>
            <w:szCs w:val="22"/>
          </w:rPr>
          <w:t xml:space="preserve"> 6.580</w:t>
        </w:r>
      </w:ins>
    </w:p>
    <w:p w14:paraId="56A7F7A5" w14:textId="77777777" w:rsidR="00BF4441" w:rsidRPr="00EF585C" w:rsidRDefault="00BF4441" w:rsidP="00BF4441">
      <w:pPr>
        <w:spacing w:line="300" w:lineRule="exact"/>
        <w:ind w:right="-2"/>
        <w:jc w:val="both"/>
        <w:rPr>
          <w:ins w:id="799" w:author="Vinicius Franco" w:date="2021-03-22T15:17:00Z"/>
          <w:rFonts w:ascii="Ebrima" w:hAnsi="Ebrima" w:cstheme="minorHAnsi"/>
          <w:iCs/>
          <w:sz w:val="22"/>
          <w:szCs w:val="22"/>
        </w:rPr>
      </w:pPr>
      <w:ins w:id="800" w:author="Vinicius Franco" w:date="2021-03-22T15:1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8,00% ao ano</w:t>
        </w:r>
      </w:ins>
    </w:p>
    <w:p w14:paraId="04D44C76" w14:textId="77777777" w:rsidR="00BF4441" w:rsidRPr="00EF585C" w:rsidRDefault="00BF4441" w:rsidP="00BF4441">
      <w:pPr>
        <w:spacing w:line="300" w:lineRule="exact"/>
        <w:ind w:right="-2"/>
        <w:jc w:val="both"/>
        <w:rPr>
          <w:ins w:id="801" w:author="Vinicius Franco" w:date="2021-03-22T15:17:00Z"/>
          <w:rFonts w:ascii="Ebrima" w:hAnsi="Ebrima" w:cstheme="minorHAnsi"/>
          <w:iCs/>
          <w:sz w:val="22"/>
          <w:szCs w:val="22"/>
        </w:rPr>
      </w:pPr>
      <w:ins w:id="802" w:author="Vinicius Franco" w:date="2021-03-22T15:1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ins>
    </w:p>
    <w:p w14:paraId="5F860456" w14:textId="77777777" w:rsidR="00BF4441" w:rsidRPr="001C39A9" w:rsidRDefault="00BF4441" w:rsidP="00BF4441">
      <w:pPr>
        <w:spacing w:line="300" w:lineRule="exact"/>
        <w:ind w:right="-2"/>
        <w:jc w:val="both"/>
        <w:rPr>
          <w:ins w:id="803" w:author="Vinicius Franco" w:date="2021-03-22T15:17:00Z"/>
          <w:rFonts w:ascii="Ebrima" w:hAnsi="Ebrima" w:cstheme="minorHAnsi"/>
          <w:iCs/>
          <w:sz w:val="22"/>
          <w:szCs w:val="22"/>
        </w:rPr>
      </w:pPr>
      <w:ins w:id="804" w:author="Vinicius Franco" w:date="2021-03-22T15:1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ins>
    </w:p>
    <w:p w14:paraId="33613D4C" w14:textId="77777777" w:rsidR="00BF4441" w:rsidRPr="00B24749" w:rsidRDefault="00BF4441" w:rsidP="00BF4441">
      <w:pPr>
        <w:spacing w:line="300" w:lineRule="exact"/>
        <w:ind w:right="-2"/>
        <w:jc w:val="both"/>
        <w:rPr>
          <w:ins w:id="805" w:author="Vinicius Franco" w:date="2021-03-22T15:17:00Z"/>
          <w:rFonts w:ascii="Ebrima" w:hAnsi="Ebrima" w:cstheme="minorHAnsi"/>
          <w:b/>
          <w:bCs/>
          <w:iCs/>
          <w:sz w:val="22"/>
          <w:szCs w:val="22"/>
        </w:rPr>
      </w:pPr>
      <w:ins w:id="806" w:author="Vinicius Franco" w:date="2021-03-22T15:1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ins>
    </w:p>
    <w:p w14:paraId="34794F39" w14:textId="77777777" w:rsidR="00BF4441" w:rsidRDefault="00BF4441" w:rsidP="00BF4441">
      <w:pPr>
        <w:spacing w:line="300" w:lineRule="exact"/>
        <w:ind w:right="-2"/>
        <w:jc w:val="both"/>
        <w:rPr>
          <w:ins w:id="807" w:author="Vinicius Franco" w:date="2021-03-22T15:17:00Z"/>
          <w:rFonts w:ascii="Ebrima" w:hAnsi="Ebrima" w:cstheme="minorHAnsi"/>
          <w:iCs/>
          <w:sz w:val="22"/>
          <w:szCs w:val="22"/>
        </w:rPr>
      </w:pPr>
      <w:ins w:id="808" w:author="Vinicius Franco" w:date="2021-03-22T15:1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CE1038B" w14:textId="334C3D7B" w:rsidR="00BF4441" w:rsidRDefault="00BF4441" w:rsidP="00BF4441">
      <w:pPr>
        <w:spacing w:line="300" w:lineRule="exact"/>
        <w:ind w:right="-2"/>
        <w:jc w:val="both"/>
        <w:rPr>
          <w:ins w:id="809" w:author="Vinicius Franco" w:date="2021-03-22T15:17:00Z"/>
          <w:rFonts w:ascii="Ebrima" w:hAnsi="Ebrima" w:cstheme="minorHAnsi"/>
          <w:color w:val="000000"/>
          <w:sz w:val="22"/>
          <w:szCs w:val="22"/>
        </w:rPr>
      </w:pPr>
      <w:ins w:id="810" w:author="Vinicius Franco" w:date="2021-03-22T15:17:00Z">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(ii)</w:t>
        </w:r>
        <w:r>
          <w:rPr>
            <w:rFonts w:ascii="Ebrima" w:hAnsi="Ebrima" w:cstheme="minorHAnsi"/>
            <w:color w:val="000000"/>
            <w:sz w:val="22"/>
            <w:szCs w:val="22"/>
          </w:rPr>
          <w:t xml:space="preserve"> Cessão Fiduciária Attlantis (quando constituída); (iii) Fiança; (iv)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r>
          <w:rPr>
            <w:rFonts w:ascii="Ebrima" w:hAnsi="Ebrima" w:cstheme="minorHAnsi"/>
            <w:color w:val="000000"/>
            <w:sz w:val="22"/>
            <w:szCs w:val="22"/>
          </w:rPr>
          <w:t>v</w:t>
        </w:r>
        <w:r w:rsidRPr="003212B7">
          <w:rPr>
            <w:rFonts w:ascii="Ebrima" w:hAnsi="Ebrima" w:cstheme="minorHAnsi"/>
            <w:color w:val="000000"/>
            <w:sz w:val="22"/>
            <w:szCs w:val="22"/>
          </w:rPr>
          <w:t xml:space="preserve">ii) </w:t>
        </w:r>
        <w:r>
          <w:rPr>
            <w:rFonts w:ascii="Ebrima" w:hAnsi="Ebrima" w:cstheme="minorHAnsi"/>
            <w:color w:val="000000"/>
            <w:sz w:val="22"/>
            <w:szCs w:val="22"/>
          </w:rPr>
          <w:t>Alienação Fiduciária de Quotas da Attlantis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Pr>
            <w:rFonts w:ascii="Ebrima" w:hAnsi="Ebrima" w:cstheme="minorHAnsi"/>
            <w:color w:val="000000"/>
            <w:sz w:val="22"/>
            <w:szCs w:val="22"/>
          </w:rPr>
          <w:t>ii</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r>
          <w:rPr>
            <w:rFonts w:ascii="Ebrima" w:hAnsi="Ebrima" w:cstheme="minorHAnsi"/>
            <w:color w:val="000000"/>
            <w:sz w:val="22"/>
            <w:szCs w:val="22"/>
          </w:rPr>
          <w:t>ix</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ins>
    </w:p>
    <w:p w14:paraId="4F51AA10" w14:textId="77777777" w:rsidR="00BF4441" w:rsidRDefault="00BF4441" w:rsidP="00BF4441">
      <w:pPr>
        <w:spacing w:line="300" w:lineRule="exact"/>
        <w:ind w:right="-2"/>
        <w:jc w:val="both"/>
        <w:rPr>
          <w:ins w:id="811" w:author="Vinicius Franco" w:date="2021-03-22T15:17:00Z"/>
          <w:rFonts w:ascii="Ebrima" w:hAnsi="Ebrima" w:cstheme="minorHAnsi"/>
          <w:color w:val="000000"/>
          <w:sz w:val="22"/>
          <w:szCs w:val="22"/>
        </w:rPr>
      </w:pPr>
    </w:p>
    <w:p w14:paraId="0AF5F4FE" w14:textId="77777777" w:rsidR="00BF4441" w:rsidRDefault="00BF4441" w:rsidP="00BF4441">
      <w:pPr>
        <w:spacing w:line="300" w:lineRule="exact"/>
        <w:ind w:right="-2"/>
        <w:jc w:val="both"/>
        <w:rPr>
          <w:ins w:id="812" w:author="Vinicius Franco" w:date="2021-03-22T15:17:00Z"/>
          <w:rFonts w:ascii="Ebrima" w:hAnsi="Ebrima" w:cstheme="minorHAnsi"/>
          <w:iCs/>
          <w:sz w:val="22"/>
          <w:szCs w:val="22"/>
        </w:rPr>
      </w:pPr>
      <w:ins w:id="813" w:author="Vinicius Franco" w:date="2021-03-22T15:1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8C46B33" w14:textId="77777777" w:rsidR="00BF4441" w:rsidRDefault="00BF4441" w:rsidP="00BF4441">
      <w:pPr>
        <w:spacing w:line="300" w:lineRule="exact"/>
        <w:ind w:right="-2"/>
        <w:jc w:val="both"/>
        <w:rPr>
          <w:ins w:id="814" w:author="Vinicius Franco" w:date="2021-03-22T15:17:00Z"/>
          <w:rFonts w:ascii="Ebrima" w:hAnsi="Ebrima" w:cstheme="minorHAnsi"/>
          <w:iCs/>
          <w:sz w:val="22"/>
          <w:szCs w:val="22"/>
        </w:rPr>
      </w:pPr>
      <w:ins w:id="815" w:author="Vinicius Franco" w:date="2021-03-22T15:1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2513C79" w14:textId="77777777" w:rsidR="00BF4441" w:rsidRPr="00982481" w:rsidRDefault="00BF4441" w:rsidP="00BF4441">
      <w:pPr>
        <w:spacing w:line="300" w:lineRule="exact"/>
        <w:ind w:right="-2"/>
        <w:jc w:val="both"/>
        <w:rPr>
          <w:ins w:id="816" w:author="Vinicius Franco" w:date="2021-03-22T15:17:00Z"/>
          <w:rFonts w:ascii="Ebrima" w:hAnsi="Ebrima" w:cstheme="minorHAnsi"/>
          <w:iCs/>
          <w:sz w:val="22"/>
          <w:szCs w:val="22"/>
        </w:rPr>
      </w:pPr>
      <w:ins w:id="817" w:author="Vinicius Franco" w:date="2021-03-22T15:1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ins>
    </w:p>
    <w:p w14:paraId="4189C998" w14:textId="77777777" w:rsidR="00BF4441" w:rsidRDefault="00BF4441" w:rsidP="00BF4441">
      <w:pPr>
        <w:spacing w:line="300" w:lineRule="exact"/>
        <w:ind w:right="-2"/>
        <w:jc w:val="both"/>
        <w:rPr>
          <w:ins w:id="818" w:author="Vinicius Franco" w:date="2021-03-22T15:17:00Z"/>
          <w:rFonts w:ascii="Ebrima" w:hAnsi="Ebrima" w:cstheme="minorHAnsi"/>
          <w:iCs/>
          <w:sz w:val="22"/>
          <w:szCs w:val="22"/>
        </w:rPr>
      </w:pPr>
      <w:ins w:id="819" w:author="Vinicius Franco" w:date="2021-03-22T15:1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2.820.000,00</w:t>
        </w:r>
      </w:ins>
    </w:p>
    <w:p w14:paraId="5E07ABAD" w14:textId="77777777" w:rsidR="00BF4441" w:rsidRDefault="00BF4441" w:rsidP="00BF4441">
      <w:pPr>
        <w:spacing w:line="300" w:lineRule="exact"/>
        <w:ind w:right="-2"/>
        <w:jc w:val="both"/>
        <w:rPr>
          <w:ins w:id="820" w:author="Vinicius Franco" w:date="2021-03-22T15:17:00Z"/>
          <w:rFonts w:ascii="Ebrima" w:hAnsi="Ebrima" w:cstheme="minorHAnsi"/>
          <w:iCs/>
          <w:sz w:val="22"/>
          <w:szCs w:val="22"/>
        </w:rPr>
      </w:pPr>
      <w:ins w:id="821" w:author="Vinicius Franco" w:date="2021-03-22T15:17:00Z">
        <w:r w:rsidRPr="00B24749">
          <w:rPr>
            <w:rFonts w:ascii="Ebrima" w:hAnsi="Ebrima" w:cstheme="minorHAnsi"/>
            <w:b/>
            <w:bCs/>
            <w:iCs/>
            <w:sz w:val="22"/>
            <w:szCs w:val="22"/>
          </w:rPr>
          <w:t>Quantidade:</w:t>
        </w:r>
        <w:r>
          <w:rPr>
            <w:rFonts w:ascii="Ebrima" w:hAnsi="Ebrima" w:cstheme="minorHAnsi"/>
            <w:iCs/>
            <w:sz w:val="22"/>
            <w:szCs w:val="22"/>
          </w:rPr>
          <w:t xml:space="preserve"> 2.820</w:t>
        </w:r>
      </w:ins>
    </w:p>
    <w:p w14:paraId="6751F56B" w14:textId="77777777" w:rsidR="00BF4441" w:rsidRPr="00EF585C" w:rsidRDefault="00BF4441" w:rsidP="00BF4441">
      <w:pPr>
        <w:spacing w:line="300" w:lineRule="exact"/>
        <w:ind w:right="-2"/>
        <w:jc w:val="both"/>
        <w:rPr>
          <w:ins w:id="822" w:author="Vinicius Franco" w:date="2021-03-22T15:17:00Z"/>
          <w:rFonts w:ascii="Ebrima" w:hAnsi="Ebrima" w:cstheme="minorHAnsi"/>
          <w:iCs/>
          <w:sz w:val="22"/>
          <w:szCs w:val="22"/>
        </w:rPr>
      </w:pPr>
      <w:ins w:id="823" w:author="Vinicius Franco" w:date="2021-03-22T15:1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ins>
    </w:p>
    <w:p w14:paraId="4E410773" w14:textId="77777777" w:rsidR="00BF4441" w:rsidRPr="00EF585C" w:rsidRDefault="00BF4441" w:rsidP="00BF4441">
      <w:pPr>
        <w:spacing w:line="300" w:lineRule="exact"/>
        <w:ind w:right="-2"/>
        <w:jc w:val="both"/>
        <w:rPr>
          <w:ins w:id="824" w:author="Vinicius Franco" w:date="2021-03-22T15:17:00Z"/>
          <w:rFonts w:ascii="Ebrima" w:hAnsi="Ebrima" w:cstheme="minorHAnsi"/>
          <w:iCs/>
          <w:sz w:val="22"/>
          <w:szCs w:val="22"/>
        </w:rPr>
      </w:pPr>
      <w:ins w:id="825" w:author="Vinicius Franco" w:date="2021-03-22T15:1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ins>
    </w:p>
    <w:p w14:paraId="2FC7B11A" w14:textId="77777777" w:rsidR="00BF4441" w:rsidRPr="001C39A9" w:rsidRDefault="00BF4441" w:rsidP="00BF4441">
      <w:pPr>
        <w:spacing w:line="300" w:lineRule="exact"/>
        <w:ind w:right="-2"/>
        <w:jc w:val="both"/>
        <w:rPr>
          <w:ins w:id="826" w:author="Vinicius Franco" w:date="2021-03-22T15:17:00Z"/>
          <w:rFonts w:ascii="Ebrima" w:hAnsi="Ebrima" w:cstheme="minorHAnsi"/>
          <w:iCs/>
          <w:sz w:val="22"/>
          <w:szCs w:val="22"/>
        </w:rPr>
      </w:pPr>
      <w:ins w:id="827" w:author="Vinicius Franco" w:date="2021-03-22T15:1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ins>
    </w:p>
    <w:p w14:paraId="1AE2029F" w14:textId="77777777" w:rsidR="00BF4441" w:rsidRPr="00B24749" w:rsidRDefault="00BF4441" w:rsidP="00BF4441">
      <w:pPr>
        <w:spacing w:line="300" w:lineRule="exact"/>
        <w:ind w:right="-2"/>
        <w:jc w:val="both"/>
        <w:rPr>
          <w:ins w:id="828" w:author="Vinicius Franco" w:date="2021-03-22T15:17:00Z"/>
          <w:rFonts w:ascii="Ebrima" w:hAnsi="Ebrima" w:cstheme="minorHAnsi"/>
          <w:b/>
          <w:bCs/>
          <w:iCs/>
          <w:sz w:val="22"/>
          <w:szCs w:val="22"/>
        </w:rPr>
      </w:pPr>
      <w:ins w:id="829" w:author="Vinicius Franco" w:date="2021-03-22T15:1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ins>
    </w:p>
    <w:p w14:paraId="6B8B4EDF" w14:textId="77777777" w:rsidR="00BF4441" w:rsidRDefault="00BF4441" w:rsidP="00BF4441">
      <w:pPr>
        <w:spacing w:line="300" w:lineRule="exact"/>
        <w:ind w:right="-2"/>
        <w:jc w:val="both"/>
        <w:rPr>
          <w:ins w:id="830" w:author="Vinicius Franco" w:date="2021-03-22T15:17:00Z"/>
          <w:rFonts w:ascii="Ebrima" w:hAnsi="Ebrima" w:cstheme="minorHAnsi"/>
          <w:iCs/>
          <w:sz w:val="22"/>
          <w:szCs w:val="22"/>
        </w:rPr>
      </w:pPr>
      <w:ins w:id="831" w:author="Vinicius Franco" w:date="2021-03-22T15:1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A5DBB4B" w14:textId="77777777" w:rsidR="00BF4441" w:rsidRDefault="00BF4441" w:rsidP="00BF4441">
      <w:pPr>
        <w:spacing w:line="300" w:lineRule="exact"/>
        <w:ind w:right="-2"/>
        <w:jc w:val="both"/>
        <w:rPr>
          <w:ins w:id="832" w:author="Vinicius Franco" w:date="2021-03-22T15:17:00Z"/>
          <w:rFonts w:ascii="Ebrima" w:hAnsi="Ebrima" w:cstheme="minorHAnsi"/>
          <w:color w:val="000000"/>
          <w:sz w:val="22"/>
          <w:szCs w:val="22"/>
        </w:rPr>
      </w:pPr>
      <w:ins w:id="833" w:author="Vinicius Franco" w:date="2021-03-22T15:17:00Z">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(ii)</w:t>
        </w:r>
        <w:r>
          <w:rPr>
            <w:rFonts w:ascii="Ebrima" w:hAnsi="Ebrima" w:cstheme="minorHAnsi"/>
            <w:color w:val="000000"/>
            <w:sz w:val="22"/>
            <w:szCs w:val="22"/>
          </w:rPr>
          <w:t xml:space="preserve"> Cessão Fiduciária Attlantis (quando constituída); (iii) Fiança; (iv)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r>
          <w:rPr>
            <w:rFonts w:ascii="Ebrima" w:hAnsi="Ebrima" w:cstheme="minorHAnsi"/>
            <w:color w:val="000000"/>
            <w:sz w:val="22"/>
            <w:szCs w:val="22"/>
          </w:rPr>
          <w:t>v</w:t>
        </w:r>
        <w:r w:rsidRPr="003212B7">
          <w:rPr>
            <w:rFonts w:ascii="Ebrima" w:hAnsi="Ebrima" w:cstheme="minorHAnsi"/>
            <w:color w:val="000000"/>
            <w:sz w:val="22"/>
            <w:szCs w:val="22"/>
          </w:rPr>
          <w:t xml:space="preserve">ii) </w:t>
        </w:r>
        <w:r>
          <w:rPr>
            <w:rFonts w:ascii="Ebrima" w:hAnsi="Ebrima" w:cstheme="minorHAnsi"/>
            <w:color w:val="000000"/>
            <w:sz w:val="22"/>
            <w:szCs w:val="22"/>
          </w:rPr>
          <w:t>Alienação Fiduciária de Quotas da Attlantis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Pr>
            <w:rFonts w:ascii="Ebrima" w:hAnsi="Ebrima" w:cstheme="minorHAnsi"/>
            <w:color w:val="000000"/>
            <w:sz w:val="22"/>
            <w:szCs w:val="22"/>
          </w:rPr>
          <w:t>ii</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r>
          <w:rPr>
            <w:rFonts w:ascii="Ebrima" w:hAnsi="Ebrima" w:cstheme="minorHAnsi"/>
            <w:color w:val="000000"/>
            <w:sz w:val="22"/>
            <w:szCs w:val="22"/>
          </w:rPr>
          <w:t>ix</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r w:rsidRPr="003212B7">
          <w:rPr>
            <w:rFonts w:ascii="Ebrima" w:hAnsi="Ebrima" w:cstheme="minorHAnsi"/>
            <w:color w:val="000000"/>
            <w:sz w:val="22"/>
            <w:szCs w:val="22"/>
          </w:rPr>
          <w:t>;</w:t>
        </w:r>
      </w:ins>
    </w:p>
    <w:p w14:paraId="58E716DE" w14:textId="77777777" w:rsidR="00BF4441" w:rsidRDefault="00BF4441" w:rsidP="00BF4441">
      <w:pPr>
        <w:spacing w:line="300" w:lineRule="exact"/>
        <w:ind w:right="-2"/>
        <w:jc w:val="both"/>
        <w:rPr>
          <w:ins w:id="834" w:author="Vinicius Franco" w:date="2021-03-22T15:17:00Z"/>
          <w:rFonts w:ascii="Ebrima" w:hAnsi="Ebrima" w:cstheme="minorHAnsi"/>
          <w:color w:val="000000"/>
          <w:sz w:val="22"/>
          <w:szCs w:val="22"/>
        </w:rPr>
      </w:pPr>
    </w:p>
    <w:p w14:paraId="34652EB2" w14:textId="77777777" w:rsidR="00BF4441" w:rsidRDefault="00BF4441" w:rsidP="00BF4441">
      <w:pPr>
        <w:spacing w:line="300" w:lineRule="exact"/>
        <w:ind w:right="-2"/>
        <w:jc w:val="both"/>
        <w:rPr>
          <w:ins w:id="835" w:author="Vinicius Franco" w:date="2021-03-22T15:17:00Z"/>
          <w:rFonts w:ascii="Ebrima" w:hAnsi="Ebrima" w:cstheme="minorHAnsi"/>
          <w:iCs/>
          <w:sz w:val="22"/>
          <w:szCs w:val="22"/>
        </w:rPr>
      </w:pPr>
      <w:ins w:id="836" w:author="Vinicius Franco" w:date="2021-03-22T15:1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8BD39A8" w14:textId="77777777" w:rsidR="00BF4441" w:rsidRDefault="00BF4441" w:rsidP="00BF4441">
      <w:pPr>
        <w:spacing w:line="300" w:lineRule="exact"/>
        <w:ind w:right="-2"/>
        <w:jc w:val="both"/>
        <w:rPr>
          <w:ins w:id="837" w:author="Vinicius Franco" w:date="2021-03-22T15:17:00Z"/>
          <w:rFonts w:ascii="Ebrima" w:hAnsi="Ebrima" w:cstheme="minorHAnsi"/>
          <w:iCs/>
          <w:sz w:val="22"/>
          <w:szCs w:val="22"/>
        </w:rPr>
      </w:pPr>
      <w:ins w:id="838" w:author="Vinicius Franco" w:date="2021-03-22T15:1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E59B772" w14:textId="77777777" w:rsidR="00BF4441" w:rsidRDefault="00BF4441" w:rsidP="00BF4441">
      <w:pPr>
        <w:spacing w:line="300" w:lineRule="exact"/>
        <w:ind w:right="-2"/>
        <w:jc w:val="both"/>
        <w:rPr>
          <w:ins w:id="839" w:author="Vinicius Franco" w:date="2021-03-22T15:17:00Z"/>
          <w:rFonts w:ascii="Ebrima" w:hAnsi="Ebrima" w:cstheme="minorHAnsi"/>
          <w:b/>
          <w:bCs/>
          <w:iCs/>
          <w:sz w:val="22"/>
          <w:szCs w:val="22"/>
        </w:rPr>
      </w:pPr>
      <w:ins w:id="840" w:author="Vinicius Franco" w:date="2021-03-22T15:1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ins>
    </w:p>
    <w:p w14:paraId="52DF9350" w14:textId="77777777" w:rsidR="00BF4441" w:rsidRDefault="00BF4441" w:rsidP="00BF4441">
      <w:pPr>
        <w:spacing w:line="300" w:lineRule="exact"/>
        <w:ind w:right="-2"/>
        <w:jc w:val="both"/>
        <w:rPr>
          <w:ins w:id="841" w:author="Vinicius Franco" w:date="2021-03-22T15:17:00Z"/>
          <w:rFonts w:ascii="Ebrima" w:hAnsi="Ebrima" w:cstheme="minorHAnsi"/>
          <w:iCs/>
          <w:sz w:val="22"/>
          <w:szCs w:val="22"/>
        </w:rPr>
      </w:pPr>
      <w:ins w:id="842" w:author="Vinicius Franco" w:date="2021-03-22T15:1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1.050.000,00</w:t>
        </w:r>
      </w:ins>
    </w:p>
    <w:p w14:paraId="66234A7D" w14:textId="77777777" w:rsidR="00BF4441" w:rsidRDefault="00BF4441" w:rsidP="00BF4441">
      <w:pPr>
        <w:spacing w:line="300" w:lineRule="exact"/>
        <w:ind w:right="-2"/>
        <w:jc w:val="both"/>
        <w:rPr>
          <w:ins w:id="843" w:author="Vinicius Franco" w:date="2021-03-22T15:17:00Z"/>
          <w:rFonts w:ascii="Ebrima" w:hAnsi="Ebrima" w:cstheme="minorHAnsi"/>
          <w:iCs/>
          <w:sz w:val="22"/>
          <w:szCs w:val="22"/>
        </w:rPr>
      </w:pPr>
      <w:ins w:id="844" w:author="Vinicius Franco" w:date="2021-03-22T15:17:00Z">
        <w:r w:rsidRPr="00B24749">
          <w:rPr>
            <w:rFonts w:ascii="Ebrima" w:hAnsi="Ebrima" w:cstheme="minorHAnsi"/>
            <w:b/>
            <w:bCs/>
            <w:iCs/>
            <w:sz w:val="22"/>
            <w:szCs w:val="22"/>
          </w:rPr>
          <w:t>Quantidade:</w:t>
        </w:r>
        <w:r>
          <w:rPr>
            <w:rFonts w:ascii="Ebrima" w:hAnsi="Ebrima" w:cstheme="minorHAnsi"/>
            <w:iCs/>
            <w:sz w:val="22"/>
            <w:szCs w:val="22"/>
          </w:rPr>
          <w:t xml:space="preserve"> 1.050</w:t>
        </w:r>
      </w:ins>
    </w:p>
    <w:p w14:paraId="72ED82DC" w14:textId="77777777" w:rsidR="00BF4441" w:rsidRPr="00EF585C" w:rsidRDefault="00BF4441" w:rsidP="00BF4441">
      <w:pPr>
        <w:spacing w:line="300" w:lineRule="exact"/>
        <w:ind w:right="-2"/>
        <w:jc w:val="both"/>
        <w:rPr>
          <w:ins w:id="845" w:author="Vinicius Franco" w:date="2021-03-22T15:17:00Z"/>
          <w:rFonts w:ascii="Ebrima" w:hAnsi="Ebrima" w:cstheme="minorHAnsi"/>
          <w:iCs/>
          <w:sz w:val="22"/>
          <w:szCs w:val="22"/>
        </w:rPr>
      </w:pPr>
      <w:ins w:id="846" w:author="Vinicius Franco" w:date="2021-03-22T15:1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8,00% ao ano</w:t>
        </w:r>
      </w:ins>
    </w:p>
    <w:p w14:paraId="1CC22FE1" w14:textId="77777777" w:rsidR="00BF4441" w:rsidRPr="00EF585C" w:rsidRDefault="00BF4441" w:rsidP="00BF4441">
      <w:pPr>
        <w:spacing w:line="300" w:lineRule="exact"/>
        <w:ind w:right="-2"/>
        <w:jc w:val="both"/>
        <w:rPr>
          <w:ins w:id="847" w:author="Vinicius Franco" w:date="2021-03-22T15:17:00Z"/>
          <w:rFonts w:ascii="Ebrima" w:hAnsi="Ebrima" w:cstheme="minorHAnsi"/>
          <w:iCs/>
          <w:sz w:val="22"/>
          <w:szCs w:val="22"/>
        </w:rPr>
      </w:pPr>
      <w:ins w:id="848" w:author="Vinicius Franco" w:date="2021-03-22T15:1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ins>
    </w:p>
    <w:p w14:paraId="60B38B40" w14:textId="77777777" w:rsidR="00BF4441" w:rsidRPr="001C39A9" w:rsidRDefault="00BF4441" w:rsidP="00BF4441">
      <w:pPr>
        <w:spacing w:line="300" w:lineRule="exact"/>
        <w:ind w:right="-2"/>
        <w:jc w:val="both"/>
        <w:rPr>
          <w:ins w:id="849" w:author="Vinicius Franco" w:date="2021-03-22T15:17:00Z"/>
          <w:rFonts w:ascii="Ebrima" w:hAnsi="Ebrima" w:cstheme="minorHAnsi"/>
          <w:iCs/>
          <w:sz w:val="22"/>
          <w:szCs w:val="22"/>
        </w:rPr>
      </w:pPr>
      <w:ins w:id="850" w:author="Vinicius Franco" w:date="2021-03-22T15:1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ins>
    </w:p>
    <w:p w14:paraId="62F1FF26" w14:textId="77777777" w:rsidR="00BF4441" w:rsidRPr="00B24749" w:rsidRDefault="00BF4441" w:rsidP="00BF4441">
      <w:pPr>
        <w:spacing w:line="300" w:lineRule="exact"/>
        <w:ind w:right="-2"/>
        <w:jc w:val="both"/>
        <w:rPr>
          <w:ins w:id="851" w:author="Vinicius Franco" w:date="2021-03-22T15:17:00Z"/>
          <w:rFonts w:ascii="Ebrima" w:hAnsi="Ebrima" w:cstheme="minorHAnsi"/>
          <w:b/>
          <w:bCs/>
          <w:iCs/>
          <w:sz w:val="22"/>
          <w:szCs w:val="22"/>
        </w:rPr>
      </w:pPr>
      <w:ins w:id="852" w:author="Vinicius Franco" w:date="2021-03-22T15:1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ins>
    </w:p>
    <w:p w14:paraId="78D63A08" w14:textId="77777777" w:rsidR="00BF4441" w:rsidRDefault="00BF4441" w:rsidP="00BF4441">
      <w:pPr>
        <w:spacing w:line="300" w:lineRule="exact"/>
        <w:ind w:right="-2"/>
        <w:jc w:val="both"/>
        <w:rPr>
          <w:ins w:id="853" w:author="Vinicius Franco" w:date="2021-03-22T15:17:00Z"/>
          <w:rFonts w:ascii="Ebrima" w:hAnsi="Ebrima" w:cstheme="minorHAnsi"/>
          <w:iCs/>
          <w:sz w:val="22"/>
          <w:szCs w:val="22"/>
        </w:rPr>
      </w:pPr>
      <w:ins w:id="854" w:author="Vinicius Franco" w:date="2021-03-22T15:1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D7D2DF5" w14:textId="5AEE0644" w:rsidR="00BF4441" w:rsidRDefault="00BF4441" w:rsidP="00BF4441">
      <w:pPr>
        <w:spacing w:line="300" w:lineRule="exact"/>
        <w:ind w:right="-2"/>
        <w:jc w:val="both"/>
        <w:rPr>
          <w:ins w:id="855" w:author="Vinicius Franco" w:date="2021-03-22T15:17:00Z"/>
          <w:rFonts w:ascii="Ebrima" w:hAnsi="Ebrima" w:cstheme="minorHAnsi"/>
          <w:color w:val="000000"/>
          <w:sz w:val="22"/>
          <w:szCs w:val="22"/>
        </w:rPr>
      </w:pPr>
      <w:ins w:id="856" w:author="Vinicius Franco" w:date="2021-03-22T15:17:00Z">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(ii)</w:t>
        </w:r>
        <w:r>
          <w:rPr>
            <w:rFonts w:ascii="Ebrima" w:hAnsi="Ebrima" w:cstheme="minorHAnsi"/>
            <w:color w:val="000000"/>
            <w:sz w:val="22"/>
            <w:szCs w:val="22"/>
          </w:rPr>
          <w:t xml:space="preserve"> Cessão Fiduciária Attlantis (quando constituída); (iii) Fiança; (iv)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r>
          <w:rPr>
            <w:rFonts w:ascii="Ebrima" w:hAnsi="Ebrima" w:cstheme="minorHAnsi"/>
            <w:color w:val="000000"/>
            <w:sz w:val="22"/>
            <w:szCs w:val="22"/>
          </w:rPr>
          <w:t>v</w:t>
        </w:r>
        <w:r w:rsidRPr="003212B7">
          <w:rPr>
            <w:rFonts w:ascii="Ebrima" w:hAnsi="Ebrima" w:cstheme="minorHAnsi"/>
            <w:color w:val="000000"/>
            <w:sz w:val="22"/>
            <w:szCs w:val="22"/>
          </w:rPr>
          <w:t xml:space="preserve">ii) </w:t>
        </w:r>
        <w:r>
          <w:rPr>
            <w:rFonts w:ascii="Ebrima" w:hAnsi="Ebrima" w:cstheme="minorHAnsi"/>
            <w:color w:val="000000"/>
            <w:sz w:val="22"/>
            <w:szCs w:val="22"/>
          </w:rPr>
          <w:t>Alienação Fiduciária de Quotas da Attlantis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Pr>
            <w:rFonts w:ascii="Ebrima" w:hAnsi="Ebrima" w:cstheme="minorHAnsi"/>
            <w:color w:val="000000"/>
            <w:sz w:val="22"/>
            <w:szCs w:val="22"/>
          </w:rPr>
          <w:t>ii</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r>
          <w:rPr>
            <w:rFonts w:ascii="Ebrima" w:hAnsi="Ebrima" w:cstheme="minorHAnsi"/>
            <w:color w:val="000000"/>
            <w:sz w:val="22"/>
            <w:szCs w:val="22"/>
          </w:rPr>
          <w:t>ix</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ins>
    </w:p>
    <w:p w14:paraId="5658DCF4" w14:textId="77777777" w:rsidR="00BF4441" w:rsidRDefault="00BF4441" w:rsidP="00BF4441">
      <w:pPr>
        <w:spacing w:line="300" w:lineRule="exact"/>
        <w:ind w:right="-2"/>
        <w:jc w:val="both"/>
        <w:rPr>
          <w:ins w:id="857" w:author="Vinicius Franco" w:date="2021-03-22T15:17:00Z"/>
          <w:rFonts w:ascii="Ebrima" w:hAnsi="Ebrima" w:cstheme="minorHAnsi"/>
          <w:color w:val="000000"/>
          <w:sz w:val="22"/>
          <w:szCs w:val="22"/>
        </w:rPr>
      </w:pPr>
    </w:p>
    <w:p w14:paraId="2A216B63" w14:textId="77777777" w:rsidR="00BF4441" w:rsidRDefault="00BF4441" w:rsidP="00BF4441">
      <w:pPr>
        <w:spacing w:line="300" w:lineRule="exact"/>
        <w:ind w:right="-2"/>
        <w:jc w:val="both"/>
        <w:rPr>
          <w:ins w:id="858" w:author="Vinicius Franco" w:date="2021-03-22T15:17:00Z"/>
          <w:rFonts w:ascii="Ebrima" w:hAnsi="Ebrima" w:cstheme="minorHAnsi"/>
          <w:iCs/>
          <w:sz w:val="22"/>
          <w:szCs w:val="22"/>
        </w:rPr>
      </w:pPr>
      <w:ins w:id="859" w:author="Vinicius Franco" w:date="2021-03-22T15:1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F217A46" w14:textId="77777777" w:rsidR="00BF4441" w:rsidRDefault="00BF4441" w:rsidP="00BF4441">
      <w:pPr>
        <w:spacing w:line="300" w:lineRule="exact"/>
        <w:ind w:right="-2"/>
        <w:jc w:val="both"/>
        <w:rPr>
          <w:ins w:id="860" w:author="Vinicius Franco" w:date="2021-03-22T15:17:00Z"/>
          <w:rFonts w:ascii="Ebrima" w:hAnsi="Ebrima" w:cstheme="minorHAnsi"/>
          <w:iCs/>
          <w:sz w:val="22"/>
          <w:szCs w:val="22"/>
        </w:rPr>
      </w:pPr>
      <w:ins w:id="861" w:author="Vinicius Franco" w:date="2021-03-22T15:1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25CA9F2" w14:textId="77777777" w:rsidR="00BF4441" w:rsidRPr="00982481" w:rsidRDefault="00BF4441" w:rsidP="00BF4441">
      <w:pPr>
        <w:spacing w:line="300" w:lineRule="exact"/>
        <w:ind w:right="-2"/>
        <w:jc w:val="both"/>
        <w:rPr>
          <w:ins w:id="862" w:author="Vinicius Franco" w:date="2021-03-22T15:17:00Z"/>
          <w:rFonts w:ascii="Ebrima" w:hAnsi="Ebrima" w:cstheme="minorHAnsi"/>
          <w:iCs/>
          <w:sz w:val="22"/>
          <w:szCs w:val="22"/>
        </w:rPr>
      </w:pPr>
      <w:ins w:id="863" w:author="Vinicius Franco" w:date="2021-03-22T15:1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ins>
    </w:p>
    <w:p w14:paraId="57F06C93" w14:textId="77777777" w:rsidR="00BF4441" w:rsidRDefault="00BF4441" w:rsidP="00BF4441">
      <w:pPr>
        <w:spacing w:line="300" w:lineRule="exact"/>
        <w:ind w:right="-2"/>
        <w:jc w:val="both"/>
        <w:rPr>
          <w:ins w:id="864" w:author="Vinicius Franco" w:date="2021-03-22T15:17:00Z"/>
          <w:rFonts w:ascii="Ebrima" w:hAnsi="Ebrima" w:cstheme="minorHAnsi"/>
          <w:iCs/>
          <w:sz w:val="22"/>
          <w:szCs w:val="22"/>
        </w:rPr>
      </w:pPr>
      <w:ins w:id="865" w:author="Vinicius Franco" w:date="2021-03-22T15:1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450.000,00</w:t>
        </w:r>
      </w:ins>
    </w:p>
    <w:p w14:paraId="3D821E11" w14:textId="77777777" w:rsidR="00BF4441" w:rsidRDefault="00BF4441" w:rsidP="00BF4441">
      <w:pPr>
        <w:spacing w:line="300" w:lineRule="exact"/>
        <w:ind w:right="-2"/>
        <w:jc w:val="both"/>
        <w:rPr>
          <w:ins w:id="866" w:author="Vinicius Franco" w:date="2021-03-22T15:17:00Z"/>
          <w:rFonts w:ascii="Ebrima" w:hAnsi="Ebrima" w:cstheme="minorHAnsi"/>
          <w:iCs/>
          <w:sz w:val="22"/>
          <w:szCs w:val="22"/>
        </w:rPr>
      </w:pPr>
      <w:ins w:id="867" w:author="Vinicius Franco" w:date="2021-03-22T15:17:00Z">
        <w:r w:rsidRPr="00B24749">
          <w:rPr>
            <w:rFonts w:ascii="Ebrima" w:hAnsi="Ebrima" w:cstheme="minorHAnsi"/>
            <w:b/>
            <w:bCs/>
            <w:iCs/>
            <w:sz w:val="22"/>
            <w:szCs w:val="22"/>
          </w:rPr>
          <w:t>Quantidade:</w:t>
        </w:r>
        <w:r>
          <w:rPr>
            <w:rFonts w:ascii="Ebrima" w:hAnsi="Ebrima" w:cstheme="minorHAnsi"/>
            <w:iCs/>
            <w:sz w:val="22"/>
            <w:szCs w:val="22"/>
          </w:rPr>
          <w:t xml:space="preserve"> 450</w:t>
        </w:r>
      </w:ins>
    </w:p>
    <w:p w14:paraId="43C843C6" w14:textId="77777777" w:rsidR="00BF4441" w:rsidRPr="00EF585C" w:rsidRDefault="00BF4441" w:rsidP="00BF4441">
      <w:pPr>
        <w:spacing w:line="300" w:lineRule="exact"/>
        <w:ind w:right="-2"/>
        <w:jc w:val="both"/>
        <w:rPr>
          <w:ins w:id="868" w:author="Vinicius Franco" w:date="2021-03-22T15:17:00Z"/>
          <w:rFonts w:ascii="Ebrima" w:hAnsi="Ebrima" w:cstheme="minorHAnsi"/>
          <w:iCs/>
          <w:sz w:val="22"/>
          <w:szCs w:val="22"/>
        </w:rPr>
      </w:pPr>
      <w:ins w:id="869" w:author="Vinicius Franco" w:date="2021-03-22T15:1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ins>
    </w:p>
    <w:p w14:paraId="74DCD559" w14:textId="77777777" w:rsidR="00BF4441" w:rsidRPr="00EF585C" w:rsidRDefault="00BF4441" w:rsidP="00BF4441">
      <w:pPr>
        <w:spacing w:line="300" w:lineRule="exact"/>
        <w:ind w:right="-2"/>
        <w:jc w:val="both"/>
        <w:rPr>
          <w:ins w:id="870" w:author="Vinicius Franco" w:date="2021-03-22T15:17:00Z"/>
          <w:rFonts w:ascii="Ebrima" w:hAnsi="Ebrima" w:cstheme="minorHAnsi"/>
          <w:iCs/>
          <w:sz w:val="22"/>
          <w:szCs w:val="22"/>
        </w:rPr>
      </w:pPr>
      <w:ins w:id="871" w:author="Vinicius Franco" w:date="2021-03-22T15:1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ins>
    </w:p>
    <w:p w14:paraId="56F1B00A" w14:textId="77777777" w:rsidR="00BF4441" w:rsidRPr="001C39A9" w:rsidRDefault="00BF4441" w:rsidP="00BF4441">
      <w:pPr>
        <w:spacing w:line="300" w:lineRule="exact"/>
        <w:ind w:right="-2"/>
        <w:jc w:val="both"/>
        <w:rPr>
          <w:ins w:id="872" w:author="Vinicius Franco" w:date="2021-03-22T15:17:00Z"/>
          <w:rFonts w:ascii="Ebrima" w:hAnsi="Ebrima" w:cstheme="minorHAnsi"/>
          <w:iCs/>
          <w:sz w:val="22"/>
          <w:szCs w:val="22"/>
        </w:rPr>
      </w:pPr>
      <w:ins w:id="873" w:author="Vinicius Franco" w:date="2021-03-22T15:1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ins>
    </w:p>
    <w:p w14:paraId="10FB6174" w14:textId="77777777" w:rsidR="00BF4441" w:rsidRPr="00B24749" w:rsidRDefault="00BF4441" w:rsidP="00BF4441">
      <w:pPr>
        <w:spacing w:line="300" w:lineRule="exact"/>
        <w:ind w:right="-2"/>
        <w:jc w:val="both"/>
        <w:rPr>
          <w:ins w:id="874" w:author="Vinicius Franco" w:date="2021-03-22T15:17:00Z"/>
          <w:rFonts w:ascii="Ebrima" w:hAnsi="Ebrima" w:cstheme="minorHAnsi"/>
          <w:b/>
          <w:bCs/>
          <w:iCs/>
          <w:sz w:val="22"/>
          <w:szCs w:val="22"/>
        </w:rPr>
      </w:pPr>
      <w:ins w:id="875" w:author="Vinicius Franco" w:date="2021-03-22T15:1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ins>
    </w:p>
    <w:p w14:paraId="16D64F3F" w14:textId="77777777" w:rsidR="00BF4441" w:rsidRDefault="00BF4441" w:rsidP="00BF4441">
      <w:pPr>
        <w:spacing w:line="300" w:lineRule="exact"/>
        <w:ind w:right="-2"/>
        <w:jc w:val="both"/>
        <w:rPr>
          <w:ins w:id="876" w:author="Vinicius Franco" w:date="2021-03-22T15:17:00Z"/>
          <w:rFonts w:ascii="Ebrima" w:hAnsi="Ebrima" w:cstheme="minorHAnsi"/>
          <w:iCs/>
          <w:sz w:val="22"/>
          <w:szCs w:val="22"/>
        </w:rPr>
      </w:pPr>
      <w:ins w:id="877" w:author="Vinicius Franco" w:date="2021-03-22T15:1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65F3E62" w14:textId="4ED09761" w:rsidR="00BF4441" w:rsidRDefault="00BF4441" w:rsidP="00B603E2">
      <w:pPr>
        <w:spacing w:after="160" w:line="259" w:lineRule="auto"/>
        <w:jc w:val="both"/>
        <w:rPr>
          <w:ins w:id="878" w:author="Vinicius Franco" w:date="2021-03-22T15:17:00Z"/>
          <w:rFonts w:ascii="Ebrima" w:hAnsi="Ebrima" w:cstheme="minorHAnsi"/>
          <w:iCs/>
          <w:sz w:val="22"/>
          <w:szCs w:val="22"/>
        </w:rPr>
        <w:sectPr w:rsidR="00BF4441" w:rsidSect="00AA3CB2">
          <w:pgSz w:w="11906" w:h="16838" w:code="9"/>
          <w:pgMar w:top="1701" w:right="1134" w:bottom="1134" w:left="1418" w:header="709" w:footer="709" w:gutter="0"/>
          <w:cols w:space="708"/>
          <w:docGrid w:linePitch="360"/>
        </w:sectPr>
      </w:pPr>
      <w:ins w:id="879" w:author="Vinicius Franco" w:date="2021-03-22T15:17:00Z">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(ii)</w:t>
        </w:r>
        <w:r>
          <w:rPr>
            <w:rFonts w:ascii="Ebrima" w:hAnsi="Ebrima" w:cstheme="minorHAnsi"/>
            <w:color w:val="000000"/>
            <w:sz w:val="22"/>
            <w:szCs w:val="22"/>
          </w:rPr>
          <w:t xml:space="preserve"> Cessão Fiduciária Attlantis (quando constituída); (iii) Fiança; (iv)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w:t>
        </w:r>
        <w:r w:rsidR="00B603E2">
          <w:rPr>
            <w:rFonts w:ascii="Ebrima" w:hAnsi="Ebrima" w:cstheme="minorHAnsi"/>
            <w:color w:val="000000"/>
            <w:sz w:val="22"/>
            <w:szCs w:val="22"/>
          </w:rPr>
          <w:t xml:space="preserve"> Monte Líbano</w:t>
        </w:r>
        <w:r w:rsidR="00B603E2" w:rsidRPr="003212B7">
          <w:rPr>
            <w:rFonts w:ascii="Ebrima" w:hAnsi="Ebrima" w:cstheme="minorHAnsi"/>
            <w:color w:val="000000"/>
            <w:sz w:val="22"/>
            <w:szCs w:val="22"/>
          </w:rPr>
          <w:t>; (</w:t>
        </w:r>
        <w:r w:rsidR="00B603E2">
          <w:rPr>
            <w:rFonts w:ascii="Ebrima" w:hAnsi="Ebrima" w:cstheme="minorHAnsi"/>
            <w:color w:val="000000"/>
            <w:sz w:val="22"/>
            <w:szCs w:val="22"/>
          </w:rPr>
          <w:t>v</w:t>
        </w:r>
        <w:r w:rsidR="00B603E2" w:rsidRPr="003212B7">
          <w:rPr>
            <w:rFonts w:ascii="Ebrima" w:hAnsi="Ebrima" w:cstheme="minorHAnsi"/>
            <w:color w:val="000000"/>
            <w:sz w:val="22"/>
            <w:szCs w:val="22"/>
          </w:rPr>
          <w:t xml:space="preserve">ii) </w:t>
        </w:r>
        <w:r w:rsidR="00B603E2">
          <w:rPr>
            <w:rFonts w:ascii="Ebrima" w:hAnsi="Ebrima" w:cstheme="minorHAnsi"/>
            <w:color w:val="000000"/>
            <w:sz w:val="22"/>
            <w:szCs w:val="22"/>
          </w:rPr>
          <w:t>Alienação Fiduciária de Quotas da Attlantis (quando constituída e enquanto em vigor)</w:t>
        </w:r>
        <w:r w:rsidR="00B603E2" w:rsidRPr="003212B7">
          <w:rPr>
            <w:rFonts w:ascii="Ebrima" w:hAnsi="Ebrima" w:cstheme="minorHAnsi"/>
            <w:color w:val="000000"/>
            <w:sz w:val="22"/>
            <w:szCs w:val="22"/>
          </w:rPr>
          <w:t xml:space="preserve">; </w:t>
        </w:r>
        <w:r w:rsidR="00B603E2" w:rsidRPr="00D51841">
          <w:rPr>
            <w:rFonts w:ascii="Ebrima" w:hAnsi="Ebrima" w:cstheme="minorHAnsi"/>
            <w:color w:val="000000"/>
            <w:sz w:val="22"/>
            <w:szCs w:val="22"/>
          </w:rPr>
          <w:t>(vi</w:t>
        </w:r>
        <w:r w:rsidR="00B603E2">
          <w:rPr>
            <w:rFonts w:ascii="Ebrima" w:hAnsi="Ebrima" w:cstheme="minorHAnsi"/>
            <w:color w:val="000000"/>
            <w:sz w:val="22"/>
            <w:szCs w:val="22"/>
          </w:rPr>
          <w:t>ii</w:t>
        </w:r>
        <w:r w:rsidR="00B603E2" w:rsidRPr="00D51841">
          <w:rPr>
            <w:rFonts w:ascii="Ebrima" w:hAnsi="Ebrima" w:cstheme="minorHAnsi"/>
            <w:color w:val="000000"/>
            <w:sz w:val="22"/>
            <w:szCs w:val="22"/>
          </w:rPr>
          <w:t>)</w:t>
        </w:r>
        <w:r w:rsidR="00B603E2" w:rsidRPr="003212B7">
          <w:rPr>
            <w:rFonts w:ascii="Ebrima" w:hAnsi="Ebrima" w:cstheme="minorHAnsi"/>
            <w:color w:val="000000"/>
            <w:sz w:val="22"/>
            <w:szCs w:val="22"/>
          </w:rPr>
          <w:t xml:space="preserve"> </w:t>
        </w:r>
        <w:r w:rsidR="00B603E2">
          <w:rPr>
            <w:rFonts w:ascii="Ebrima" w:hAnsi="Ebrima" w:cstheme="minorHAnsi"/>
            <w:color w:val="000000"/>
            <w:sz w:val="22"/>
            <w:szCs w:val="22"/>
          </w:rPr>
          <w:t>Fundo de Reserv</w:t>
        </w:r>
        <w:r w:rsidR="00B603E2" w:rsidRPr="003212B7">
          <w:rPr>
            <w:rFonts w:ascii="Ebrima" w:hAnsi="Ebrima" w:cstheme="minorHAnsi"/>
            <w:color w:val="000000"/>
            <w:sz w:val="22"/>
            <w:szCs w:val="22"/>
          </w:rPr>
          <w:t xml:space="preserve">a; </w:t>
        </w:r>
        <w:r w:rsidR="00B603E2" w:rsidRPr="00D51841">
          <w:rPr>
            <w:rFonts w:ascii="Ebrima" w:hAnsi="Ebrima" w:cstheme="minorHAnsi"/>
            <w:color w:val="000000"/>
            <w:sz w:val="22"/>
            <w:szCs w:val="22"/>
          </w:rPr>
          <w:t>(</w:t>
        </w:r>
        <w:r w:rsidR="00B603E2">
          <w:rPr>
            <w:rFonts w:ascii="Ebrima" w:hAnsi="Ebrima" w:cstheme="minorHAnsi"/>
            <w:color w:val="000000"/>
            <w:sz w:val="22"/>
            <w:szCs w:val="22"/>
          </w:rPr>
          <w:t>ix</w:t>
        </w:r>
        <w:r w:rsidR="00B603E2" w:rsidRPr="00D51841">
          <w:rPr>
            <w:rFonts w:ascii="Ebrima" w:hAnsi="Ebrima" w:cstheme="minorHAnsi"/>
            <w:color w:val="000000"/>
            <w:sz w:val="22"/>
            <w:szCs w:val="22"/>
          </w:rPr>
          <w:t>)</w:t>
        </w:r>
        <w:r w:rsidR="00B603E2" w:rsidRPr="003212B7">
          <w:rPr>
            <w:rFonts w:ascii="Ebrima" w:hAnsi="Ebrima" w:cstheme="minorHAnsi"/>
            <w:color w:val="000000"/>
            <w:sz w:val="22"/>
            <w:szCs w:val="22"/>
          </w:rPr>
          <w:t xml:space="preserve"> </w:t>
        </w:r>
        <w:r w:rsidR="00B603E2">
          <w:rPr>
            <w:rFonts w:ascii="Ebrima" w:hAnsi="Ebrima" w:cstheme="minorHAnsi"/>
            <w:color w:val="000000"/>
            <w:sz w:val="22"/>
            <w:szCs w:val="22"/>
          </w:rPr>
          <w:t xml:space="preserve">Fundo de Obras </w:t>
        </w:r>
      </w:ins>
    </w:p>
    <w:p w14:paraId="401F0E95" w14:textId="23B55F34" w:rsidR="005B2BF7" w:rsidRDefault="005B2BF7" w:rsidP="005B2BF7">
      <w:pPr>
        <w:pStyle w:val="Ttulo1"/>
        <w:spacing w:before="0" w:after="0" w:line="300" w:lineRule="exact"/>
        <w:jc w:val="center"/>
        <w:rPr>
          <w:rFonts w:ascii="Ebrima" w:hAnsi="Ebrima" w:cstheme="minorHAnsi"/>
          <w:sz w:val="22"/>
          <w:szCs w:val="22"/>
        </w:rPr>
      </w:pPr>
      <w:bookmarkStart w:id="880" w:name="_Toc67306984"/>
      <w:bookmarkStart w:id="881" w:name="_Toc60066573"/>
      <w:r w:rsidRPr="00B369BA">
        <w:rPr>
          <w:rFonts w:ascii="Ebrima" w:hAnsi="Ebrima" w:cstheme="minorHAnsi"/>
          <w:sz w:val="22"/>
          <w:szCs w:val="22"/>
        </w:rPr>
        <w:lastRenderedPageBreak/>
        <w:t xml:space="preserve">ANEXO </w:t>
      </w:r>
      <w:r>
        <w:rPr>
          <w:rFonts w:ascii="Ebrima" w:hAnsi="Ebrima" w:cstheme="minorHAnsi"/>
          <w:sz w:val="22"/>
          <w:szCs w:val="22"/>
        </w:rPr>
        <w:t>VI</w:t>
      </w:r>
      <w:r w:rsidR="00695959">
        <w:rPr>
          <w:rFonts w:ascii="Ebrima" w:hAnsi="Ebrima" w:cstheme="minorHAnsi"/>
          <w:sz w:val="22"/>
          <w:szCs w:val="22"/>
        </w:rPr>
        <w:t>I</w:t>
      </w:r>
      <w:r w:rsidR="00987380">
        <w:rPr>
          <w:rFonts w:ascii="Ebrima" w:hAnsi="Ebrima" w:cstheme="minorHAnsi"/>
          <w:sz w:val="22"/>
          <w:szCs w:val="22"/>
        </w:rPr>
        <w:t>I</w:t>
      </w:r>
      <w:bookmarkEnd w:id="880"/>
      <w:del w:id="882" w:author="Vinicius Franco" w:date="2021-03-22T15:17:00Z">
        <w:r>
          <w:rPr>
            <w:rFonts w:ascii="Ebrima" w:hAnsi="Ebrima" w:cstheme="minorHAnsi"/>
            <w:sz w:val="22"/>
            <w:szCs w:val="22"/>
          </w:rPr>
          <w:delText>-A</w:delText>
        </w:r>
      </w:del>
      <w:bookmarkEnd w:id="881"/>
    </w:p>
    <w:p w14:paraId="001215D3" w14:textId="164BEB12" w:rsidR="002438CE" w:rsidRDefault="002438CE" w:rsidP="002438CE">
      <w:pPr>
        <w:spacing w:line="340" w:lineRule="exact"/>
        <w:ind w:right="-1"/>
        <w:jc w:val="center"/>
        <w:rPr>
          <w:rFonts w:ascii="Ebrima" w:hAnsi="Ebrima" w:cs="Arial"/>
          <w:b/>
          <w:sz w:val="22"/>
          <w:szCs w:val="22"/>
        </w:rPr>
      </w:pPr>
      <w:commentRangeStart w:id="883"/>
      <w:r>
        <w:rPr>
          <w:rFonts w:ascii="Ebrima" w:hAnsi="Ebrima" w:cs="Arial"/>
          <w:b/>
          <w:sz w:val="22"/>
          <w:szCs w:val="22"/>
        </w:rPr>
        <w:t>RELAÇÃO DAS DESPESAS DE DESENVOLVIMENTO DOS EMPREENDIMENTOS IMOBILIÁRIOS REEMBOLSÁVEIS COM RECURSOS DAS CCB</w:t>
      </w:r>
      <w:commentRangeEnd w:id="883"/>
      <w:r w:rsidR="0071749A">
        <w:rPr>
          <w:rStyle w:val="Refdecomentrio"/>
        </w:rPr>
        <w:commentReference w:id="883"/>
      </w:r>
    </w:p>
    <w:p w14:paraId="50DC0183" w14:textId="28E5CC33" w:rsidR="002438CE" w:rsidDel="000856D3" w:rsidRDefault="002438CE" w:rsidP="002438CE">
      <w:pPr>
        <w:spacing w:line="340" w:lineRule="exact"/>
        <w:ind w:right="-1"/>
        <w:jc w:val="center"/>
        <w:rPr>
          <w:del w:id="884" w:author="Vinicius Franco" w:date="2021-03-24T19:18:00Z"/>
          <w:rFonts w:ascii="Ebrima" w:hAnsi="Ebrima" w:cs="Arial"/>
          <w:b/>
          <w:sz w:val="22"/>
          <w:szCs w:val="22"/>
        </w:rPr>
      </w:pPr>
    </w:p>
    <w:p w14:paraId="2332F1D5" w14:textId="73780342" w:rsidR="002438CE" w:rsidRPr="002438CE" w:rsidDel="000856D3" w:rsidRDefault="002438CE" w:rsidP="002438CE">
      <w:pPr>
        <w:jc w:val="center"/>
        <w:rPr>
          <w:del w:id="885" w:author="Vinicius Franco" w:date="2021-03-24T19:18:00Z"/>
          <w:rFonts w:ascii="Ebrima" w:hAnsi="Ebrima" w:cstheme="minorHAnsi"/>
          <w:bCs/>
          <w:iCs/>
          <w:sz w:val="22"/>
          <w:szCs w:val="22"/>
        </w:rPr>
      </w:pPr>
      <w:del w:id="886" w:author="Vinicius Franco" w:date="2021-03-24T19:18:00Z">
        <w:r w:rsidRPr="002438CE" w:rsidDel="000856D3">
          <w:rPr>
            <w:rFonts w:ascii="Ebrima" w:hAnsi="Ebrima" w:cstheme="minorHAnsi"/>
            <w:bCs/>
            <w:iCs/>
            <w:sz w:val="22"/>
            <w:szCs w:val="22"/>
            <w:highlight w:val="yellow"/>
          </w:rPr>
          <w:delText>[INSERIR]</w:delText>
        </w:r>
      </w:del>
    </w:p>
    <w:p w14:paraId="7474476D" w14:textId="5E21F4A9" w:rsidR="002438CE" w:rsidDel="000856D3" w:rsidRDefault="002438CE" w:rsidP="002438CE">
      <w:pPr>
        <w:spacing w:line="340" w:lineRule="exact"/>
        <w:ind w:right="-1"/>
        <w:jc w:val="center"/>
        <w:rPr>
          <w:del w:id="887" w:author="Vinicius Franco" w:date="2021-03-24T19:18:00Z"/>
          <w:rFonts w:ascii="Ebrima" w:hAnsi="Ebrima" w:cs="Arial"/>
          <w:b/>
          <w:sz w:val="22"/>
          <w:szCs w:val="22"/>
        </w:rPr>
      </w:pPr>
    </w:p>
    <w:p w14:paraId="2BE512A4" w14:textId="57B3D0A2" w:rsidR="00702782" w:rsidDel="000856D3" w:rsidRDefault="00702782" w:rsidP="00412131">
      <w:pPr>
        <w:spacing w:line="300" w:lineRule="exact"/>
        <w:ind w:right="-2"/>
        <w:jc w:val="both"/>
        <w:rPr>
          <w:del w:id="888" w:author="Vinicius Franco" w:date="2021-03-24T19:18:00Z"/>
          <w:rFonts w:ascii="Ebrima" w:hAnsi="Ebrima" w:cstheme="minorHAnsi"/>
          <w:iCs/>
          <w:sz w:val="22"/>
          <w:szCs w:val="22"/>
        </w:rPr>
      </w:pPr>
    </w:p>
    <w:p w14:paraId="0E08E2BE" w14:textId="2857BD81" w:rsidR="00526AA0" w:rsidDel="000856D3" w:rsidRDefault="00526AA0">
      <w:pPr>
        <w:spacing w:after="160" w:line="259" w:lineRule="auto"/>
        <w:rPr>
          <w:del w:id="889" w:author="Vinicius Franco" w:date="2021-03-24T19:18:00Z"/>
          <w:rFonts w:ascii="Ebrima" w:hAnsi="Ebrima" w:cstheme="minorHAnsi"/>
          <w:iCs/>
          <w:sz w:val="22"/>
          <w:szCs w:val="22"/>
        </w:rPr>
        <w:sectPr w:rsidR="00526AA0" w:rsidDel="000856D3" w:rsidSect="00E42B5C">
          <w:pgSz w:w="16838" w:h="11906" w:orient="landscape" w:code="9"/>
          <w:pgMar w:top="1418" w:right="1701" w:bottom="1134" w:left="1134" w:header="709" w:footer="709" w:gutter="0"/>
          <w:cols w:space="708"/>
          <w:docGrid w:linePitch="360"/>
        </w:sectPr>
      </w:pPr>
    </w:p>
    <w:p w14:paraId="05EF393E" w14:textId="032836EC" w:rsidR="005B2BF7" w:rsidDel="000856D3" w:rsidRDefault="005B2BF7" w:rsidP="005B2BF7">
      <w:pPr>
        <w:pStyle w:val="Ttulo1"/>
        <w:spacing w:before="0" w:after="0" w:line="300" w:lineRule="exact"/>
        <w:jc w:val="center"/>
        <w:rPr>
          <w:del w:id="890" w:author="Vinicius Franco" w:date="2021-03-24T19:18:00Z"/>
          <w:rFonts w:ascii="Ebrima" w:hAnsi="Ebrima" w:cstheme="minorHAnsi"/>
          <w:sz w:val="22"/>
          <w:szCs w:val="22"/>
        </w:rPr>
      </w:pPr>
      <w:bookmarkStart w:id="891" w:name="_Toc60066574"/>
      <w:del w:id="892" w:author="Vinicius Franco" w:date="2021-03-24T19:18:00Z">
        <w:r w:rsidRPr="00B369BA" w:rsidDel="000856D3">
          <w:rPr>
            <w:rFonts w:ascii="Ebrima" w:hAnsi="Ebrima" w:cstheme="minorHAnsi"/>
            <w:sz w:val="22"/>
            <w:szCs w:val="22"/>
          </w:rPr>
          <w:lastRenderedPageBreak/>
          <w:delText xml:space="preserve">ANEXO </w:delText>
        </w:r>
        <w:r w:rsidDel="000856D3">
          <w:rPr>
            <w:rFonts w:ascii="Ebrima" w:hAnsi="Ebrima" w:cstheme="minorHAnsi"/>
            <w:sz w:val="22"/>
            <w:szCs w:val="22"/>
          </w:rPr>
          <w:delText>VI</w:delText>
        </w:r>
        <w:r w:rsidR="00695959" w:rsidDel="000856D3">
          <w:rPr>
            <w:rFonts w:ascii="Ebrima" w:hAnsi="Ebrima" w:cstheme="minorHAnsi"/>
            <w:sz w:val="22"/>
            <w:szCs w:val="22"/>
          </w:rPr>
          <w:delText>I</w:delText>
        </w:r>
        <w:r w:rsidDel="000856D3">
          <w:rPr>
            <w:rFonts w:ascii="Ebrima" w:hAnsi="Ebrima" w:cstheme="minorHAnsi"/>
            <w:sz w:val="22"/>
            <w:szCs w:val="22"/>
          </w:rPr>
          <w:delText>I-B</w:delText>
        </w:r>
        <w:bookmarkEnd w:id="891"/>
      </w:del>
    </w:p>
    <w:p w14:paraId="04792492" w14:textId="354390C4" w:rsidR="002438CE" w:rsidRPr="00386BFA" w:rsidDel="000856D3" w:rsidRDefault="002438CE" w:rsidP="002438CE">
      <w:pPr>
        <w:tabs>
          <w:tab w:val="left" w:pos="709"/>
        </w:tabs>
        <w:spacing w:line="340" w:lineRule="exact"/>
        <w:ind w:right="-1"/>
        <w:jc w:val="center"/>
        <w:rPr>
          <w:del w:id="893" w:author="Vinicius Franco" w:date="2021-03-24T19:18:00Z"/>
          <w:rFonts w:ascii="Ebrima" w:hAnsi="Ebrima" w:cs="Arial"/>
          <w:b/>
          <w:sz w:val="22"/>
          <w:szCs w:val="22"/>
        </w:rPr>
      </w:pPr>
      <w:del w:id="894" w:author="Vinicius Franco" w:date="2021-03-24T19:18:00Z">
        <w:r w:rsidDel="000856D3">
          <w:rPr>
            <w:rFonts w:ascii="Ebrima" w:hAnsi="Ebrima" w:cs="Arial"/>
            <w:b/>
            <w:sz w:val="22"/>
            <w:szCs w:val="22"/>
          </w:rPr>
          <w:delText xml:space="preserve">CRONOGRAMA INDICATIVO DE UTILIZAÇÃO FUTURA DOS RECURSOS </w:delText>
        </w:r>
        <w:r w:rsidR="007C37AB" w:rsidDel="000856D3">
          <w:rPr>
            <w:rFonts w:ascii="Ebrima" w:hAnsi="Ebrima" w:cs="Arial"/>
            <w:b/>
            <w:sz w:val="22"/>
            <w:szCs w:val="22"/>
          </w:rPr>
          <w:delText xml:space="preserve">DAS CCB </w:delText>
        </w:r>
        <w:r w:rsidDel="000856D3">
          <w:rPr>
            <w:rFonts w:ascii="Ebrima" w:hAnsi="Ebrima" w:cs="Arial"/>
            <w:b/>
            <w:sz w:val="22"/>
            <w:szCs w:val="22"/>
          </w:rPr>
          <w:delText>NAS OBRAS IMPLANTAÇÃO DOS EMPREENDIMENTOS IMOBILIÁRIOS</w:delText>
        </w:r>
      </w:del>
    </w:p>
    <w:p w14:paraId="5DFB3B05" w14:textId="7C156DB1" w:rsidR="005B2BF7" w:rsidDel="000856D3" w:rsidRDefault="005B2BF7" w:rsidP="005B2BF7">
      <w:pPr>
        <w:jc w:val="center"/>
        <w:rPr>
          <w:del w:id="895" w:author="Vinicius Franco" w:date="2021-03-24T19:18:00Z"/>
          <w:rFonts w:ascii="Ebrima" w:hAnsi="Ebrima" w:cstheme="minorHAnsi"/>
          <w:b/>
          <w:iCs/>
          <w:sz w:val="22"/>
          <w:szCs w:val="22"/>
        </w:rPr>
      </w:pPr>
    </w:p>
    <w:p w14:paraId="4C5A4589" w14:textId="5D1E0BDF" w:rsidR="00A97A79" w:rsidDel="000856D3" w:rsidRDefault="00A97A79" w:rsidP="005B2BF7">
      <w:pPr>
        <w:jc w:val="center"/>
        <w:rPr>
          <w:del w:id="896" w:author="Vinicius Franco" w:date="2021-03-24T19:18:00Z"/>
          <w:rFonts w:ascii="Ebrima" w:hAnsi="Ebrima" w:cstheme="minorHAnsi"/>
          <w:b/>
          <w:iCs/>
          <w:sz w:val="22"/>
          <w:szCs w:val="22"/>
        </w:rPr>
      </w:pPr>
    </w:p>
    <w:p w14:paraId="7E9B0F68" w14:textId="59EF06AD" w:rsidR="00A97A79" w:rsidRPr="002438CE" w:rsidDel="000856D3" w:rsidRDefault="002438CE" w:rsidP="005B2BF7">
      <w:pPr>
        <w:jc w:val="center"/>
        <w:rPr>
          <w:del w:id="897" w:author="Vinicius Franco" w:date="2021-03-24T19:18:00Z"/>
          <w:rFonts w:ascii="Ebrima" w:hAnsi="Ebrima" w:cstheme="minorHAnsi"/>
          <w:bCs/>
          <w:iCs/>
          <w:sz w:val="22"/>
          <w:szCs w:val="22"/>
        </w:rPr>
      </w:pPr>
      <w:del w:id="898" w:author="Vinicius Franco" w:date="2021-03-24T19:18:00Z">
        <w:r w:rsidRPr="002438CE" w:rsidDel="000856D3">
          <w:rPr>
            <w:rFonts w:ascii="Ebrima" w:hAnsi="Ebrima" w:cstheme="minorHAnsi"/>
            <w:bCs/>
            <w:iCs/>
            <w:sz w:val="22"/>
            <w:szCs w:val="22"/>
            <w:highlight w:val="yellow"/>
          </w:rPr>
          <w:delText>[INSERIR]</w:delText>
        </w:r>
      </w:del>
    </w:p>
    <w:p w14:paraId="0E3102A8" w14:textId="41DFF5E3" w:rsidR="00BD698A" w:rsidDel="000856D3" w:rsidRDefault="00BD698A" w:rsidP="005B2BF7">
      <w:pPr>
        <w:jc w:val="center"/>
        <w:rPr>
          <w:del w:id="899" w:author="Vinicius Franco" w:date="2021-03-24T19:18:00Z"/>
          <w:rFonts w:ascii="Ebrima" w:hAnsi="Ebrima" w:cstheme="minorHAnsi"/>
          <w:b/>
          <w:iCs/>
          <w:sz w:val="22"/>
          <w:szCs w:val="22"/>
        </w:rPr>
      </w:pPr>
    </w:p>
    <w:p w14:paraId="671A4A47" w14:textId="47E8D38A" w:rsidR="00BD698A" w:rsidDel="000856D3" w:rsidRDefault="00BD698A" w:rsidP="005B2BF7">
      <w:pPr>
        <w:jc w:val="center"/>
        <w:rPr>
          <w:del w:id="900" w:author="Vinicius Franco" w:date="2021-03-24T19:18:00Z"/>
          <w:rFonts w:ascii="Ebrima" w:hAnsi="Ebrima" w:cstheme="minorHAnsi"/>
          <w:b/>
          <w:iCs/>
          <w:sz w:val="22"/>
          <w:szCs w:val="22"/>
        </w:rPr>
      </w:pPr>
    </w:p>
    <w:p w14:paraId="45314250" w14:textId="4A083950" w:rsidR="007B162C" w:rsidDel="000856D3" w:rsidRDefault="007B162C" w:rsidP="005B2BF7">
      <w:pPr>
        <w:jc w:val="center"/>
        <w:rPr>
          <w:del w:id="901" w:author="Vinicius Franco" w:date="2021-03-24T19:18:00Z"/>
          <w:rFonts w:ascii="Ebrima" w:hAnsi="Ebrima" w:cstheme="minorHAnsi"/>
          <w:b/>
          <w:iCs/>
          <w:sz w:val="22"/>
          <w:szCs w:val="22"/>
        </w:rPr>
      </w:pPr>
    </w:p>
    <w:p w14:paraId="116E8A75" w14:textId="388B8648" w:rsidR="007B162C" w:rsidDel="000856D3" w:rsidRDefault="007B162C" w:rsidP="005B2BF7">
      <w:pPr>
        <w:jc w:val="center"/>
        <w:rPr>
          <w:del w:id="902" w:author="Vinicius Franco" w:date="2021-03-24T19:18:00Z"/>
          <w:rFonts w:ascii="Ebrima" w:hAnsi="Ebrima" w:cstheme="minorHAnsi"/>
          <w:b/>
          <w:iCs/>
          <w:sz w:val="22"/>
          <w:szCs w:val="22"/>
        </w:rPr>
      </w:pPr>
    </w:p>
    <w:p w14:paraId="3F7FD0FA" w14:textId="5BAB584A" w:rsidR="005B2BF7" w:rsidRPr="005B2BF7" w:rsidDel="000856D3" w:rsidRDefault="005B2BF7" w:rsidP="005B2BF7">
      <w:pPr>
        <w:jc w:val="center"/>
        <w:rPr>
          <w:del w:id="903" w:author="Vinicius Franco" w:date="2021-03-24T19:18:00Z"/>
          <w:rFonts w:ascii="Ebrima" w:hAnsi="Ebrima" w:cstheme="minorHAnsi"/>
          <w:bCs/>
          <w:iCs/>
          <w:sz w:val="22"/>
          <w:szCs w:val="22"/>
        </w:rPr>
      </w:pPr>
    </w:p>
    <w:p w14:paraId="46396532" w14:textId="22C95DEE" w:rsidR="00702782" w:rsidRDefault="00702782">
      <w:pPr>
        <w:spacing w:after="160" w:line="259" w:lineRule="auto"/>
        <w:rPr>
          <w:rFonts w:ascii="Ebrima" w:hAnsi="Ebrima" w:cstheme="minorHAnsi"/>
          <w:iCs/>
          <w:sz w:val="22"/>
          <w:szCs w:val="22"/>
        </w:rPr>
      </w:pPr>
    </w:p>
    <w:tbl>
      <w:tblPr>
        <w:tblW w:w="8833" w:type="dxa"/>
        <w:tblCellMar>
          <w:left w:w="70" w:type="dxa"/>
          <w:right w:w="70" w:type="dxa"/>
        </w:tblCellMar>
        <w:tblLook w:val="04A0" w:firstRow="1" w:lastRow="0" w:firstColumn="1" w:lastColumn="0" w:noHBand="0" w:noVBand="1"/>
      </w:tblPr>
      <w:tblGrid>
        <w:gridCol w:w="2252"/>
        <w:gridCol w:w="1289"/>
        <w:gridCol w:w="1421"/>
        <w:gridCol w:w="1167"/>
        <w:gridCol w:w="1158"/>
        <w:gridCol w:w="1736"/>
        <w:gridCol w:w="825"/>
        <w:gridCol w:w="1537"/>
        <w:gridCol w:w="1831"/>
      </w:tblGrid>
      <w:tr w:rsidR="00865208" w:rsidRPr="00865208" w14:paraId="11CD8A0D" w14:textId="77777777" w:rsidTr="00865208">
        <w:trPr>
          <w:trHeight w:val="315"/>
          <w:ins w:id="904" w:author="Matheus Gomes Faria" w:date="2021-03-25T15:08:00Z"/>
        </w:trPr>
        <w:tc>
          <w:tcPr>
            <w:tcW w:w="598" w:type="dxa"/>
            <w:tcBorders>
              <w:top w:val="single" w:sz="4" w:space="0" w:color="auto"/>
              <w:left w:val="single" w:sz="4" w:space="0" w:color="auto"/>
              <w:bottom w:val="nil"/>
              <w:right w:val="single" w:sz="4" w:space="0" w:color="auto"/>
            </w:tcBorders>
            <w:shd w:val="clear" w:color="000000" w:fill="A6A6A6"/>
            <w:noWrap/>
            <w:vAlign w:val="bottom"/>
            <w:hideMark/>
          </w:tcPr>
          <w:p w14:paraId="0CB8AA36" w14:textId="77777777" w:rsidR="00865208" w:rsidRPr="00865208" w:rsidRDefault="00865208" w:rsidP="00865208">
            <w:pPr>
              <w:rPr>
                <w:ins w:id="905" w:author="Matheus Gomes Faria" w:date="2021-03-25T15:08:00Z"/>
                <w:rFonts w:ascii="Verdana" w:hAnsi="Verdana" w:cs="Calibri"/>
                <w:b/>
                <w:bCs/>
                <w:color w:val="FFFFFF"/>
                <w:sz w:val="22"/>
                <w:szCs w:val="22"/>
              </w:rPr>
            </w:pPr>
            <w:ins w:id="906" w:author="Matheus Gomes Faria" w:date="2021-03-25T15:08:00Z">
              <w:r w:rsidRPr="00865208">
                <w:rPr>
                  <w:rFonts w:ascii="Verdana" w:hAnsi="Verdana" w:cs="Calibri"/>
                  <w:b/>
                  <w:bCs/>
                  <w:color w:val="FFFFFF"/>
                  <w:sz w:val="22"/>
                  <w:szCs w:val="22"/>
                </w:rPr>
                <w:t>Empreendimento</w:t>
              </w:r>
            </w:ins>
          </w:p>
        </w:tc>
        <w:tc>
          <w:tcPr>
            <w:tcW w:w="590" w:type="dxa"/>
            <w:tcBorders>
              <w:top w:val="single" w:sz="4" w:space="0" w:color="auto"/>
              <w:left w:val="nil"/>
              <w:bottom w:val="nil"/>
              <w:right w:val="single" w:sz="4" w:space="0" w:color="auto"/>
            </w:tcBorders>
            <w:shd w:val="clear" w:color="000000" w:fill="A6A6A6"/>
            <w:noWrap/>
            <w:vAlign w:val="bottom"/>
            <w:hideMark/>
          </w:tcPr>
          <w:p w14:paraId="23668800" w14:textId="77777777" w:rsidR="00865208" w:rsidRPr="00865208" w:rsidRDefault="00865208" w:rsidP="00865208">
            <w:pPr>
              <w:rPr>
                <w:ins w:id="907" w:author="Matheus Gomes Faria" w:date="2021-03-25T15:08:00Z"/>
                <w:rFonts w:ascii="Verdana" w:hAnsi="Verdana" w:cs="Calibri"/>
                <w:b/>
                <w:bCs/>
                <w:color w:val="FFFFFF"/>
                <w:sz w:val="22"/>
                <w:szCs w:val="22"/>
              </w:rPr>
            </w:pPr>
            <w:ins w:id="908" w:author="Matheus Gomes Faria" w:date="2021-03-25T15:08:00Z">
              <w:r w:rsidRPr="00865208">
                <w:rPr>
                  <w:rFonts w:ascii="Verdana" w:hAnsi="Verdana" w:cs="Calibri"/>
                  <w:b/>
                  <w:bCs/>
                  <w:color w:val="FFFFFF"/>
                  <w:sz w:val="22"/>
                  <w:szCs w:val="22"/>
                </w:rPr>
                <w:t>Matrícula do Imóvel</w:t>
              </w:r>
            </w:ins>
          </w:p>
        </w:tc>
        <w:tc>
          <w:tcPr>
            <w:tcW w:w="1421" w:type="dxa"/>
            <w:tcBorders>
              <w:top w:val="single" w:sz="4" w:space="0" w:color="auto"/>
              <w:left w:val="nil"/>
              <w:bottom w:val="nil"/>
              <w:right w:val="single" w:sz="4" w:space="0" w:color="auto"/>
            </w:tcBorders>
            <w:shd w:val="clear" w:color="000000" w:fill="A6A6A6"/>
            <w:noWrap/>
            <w:vAlign w:val="bottom"/>
            <w:hideMark/>
          </w:tcPr>
          <w:p w14:paraId="2F7C2C30" w14:textId="77777777" w:rsidR="00865208" w:rsidRPr="00865208" w:rsidRDefault="00865208" w:rsidP="00865208">
            <w:pPr>
              <w:rPr>
                <w:ins w:id="909" w:author="Matheus Gomes Faria" w:date="2021-03-25T15:08:00Z"/>
                <w:rFonts w:ascii="Verdana" w:hAnsi="Verdana" w:cs="Calibri"/>
                <w:b/>
                <w:bCs/>
                <w:color w:val="FFFFFF"/>
                <w:sz w:val="22"/>
                <w:szCs w:val="22"/>
              </w:rPr>
            </w:pPr>
            <w:ins w:id="910" w:author="Matheus Gomes Faria" w:date="2021-03-25T15:08:00Z">
              <w:r w:rsidRPr="00865208">
                <w:rPr>
                  <w:rFonts w:ascii="Verdana" w:hAnsi="Verdana" w:cs="Calibri"/>
                  <w:b/>
                  <w:bCs/>
                  <w:color w:val="FFFFFF"/>
                  <w:sz w:val="22"/>
                  <w:szCs w:val="22"/>
                </w:rPr>
                <w:t>Empresa</w:t>
              </w:r>
            </w:ins>
          </w:p>
        </w:tc>
        <w:tc>
          <w:tcPr>
            <w:tcW w:w="1167" w:type="dxa"/>
            <w:tcBorders>
              <w:top w:val="single" w:sz="4" w:space="0" w:color="auto"/>
              <w:left w:val="nil"/>
              <w:bottom w:val="nil"/>
              <w:right w:val="single" w:sz="4" w:space="0" w:color="auto"/>
            </w:tcBorders>
            <w:shd w:val="clear" w:color="000000" w:fill="A6A6A6"/>
            <w:noWrap/>
            <w:vAlign w:val="bottom"/>
            <w:hideMark/>
          </w:tcPr>
          <w:p w14:paraId="49B7EC27" w14:textId="77777777" w:rsidR="00865208" w:rsidRPr="00865208" w:rsidRDefault="00865208" w:rsidP="00865208">
            <w:pPr>
              <w:rPr>
                <w:ins w:id="911" w:author="Matheus Gomes Faria" w:date="2021-03-25T15:08:00Z"/>
                <w:rFonts w:ascii="Verdana" w:hAnsi="Verdana" w:cs="Calibri"/>
                <w:b/>
                <w:bCs/>
                <w:color w:val="FFFFFF"/>
                <w:sz w:val="22"/>
                <w:szCs w:val="22"/>
              </w:rPr>
            </w:pPr>
            <w:ins w:id="912" w:author="Matheus Gomes Faria" w:date="2021-03-25T15:08:00Z">
              <w:r w:rsidRPr="00865208">
                <w:rPr>
                  <w:rFonts w:ascii="Verdana" w:hAnsi="Verdana" w:cs="Calibri"/>
                  <w:b/>
                  <w:bCs/>
                  <w:color w:val="FFFFFF"/>
                  <w:sz w:val="22"/>
                  <w:szCs w:val="22"/>
                </w:rPr>
                <w:t>Nº da Nota Fiscal</w:t>
              </w:r>
            </w:ins>
          </w:p>
        </w:tc>
        <w:tc>
          <w:tcPr>
            <w:tcW w:w="867" w:type="dxa"/>
            <w:tcBorders>
              <w:top w:val="single" w:sz="4" w:space="0" w:color="auto"/>
              <w:left w:val="nil"/>
              <w:bottom w:val="nil"/>
              <w:right w:val="single" w:sz="4" w:space="0" w:color="auto"/>
            </w:tcBorders>
            <w:shd w:val="clear" w:color="000000" w:fill="A6A6A6"/>
            <w:noWrap/>
            <w:vAlign w:val="bottom"/>
            <w:hideMark/>
          </w:tcPr>
          <w:p w14:paraId="2FEB6F48" w14:textId="77777777" w:rsidR="00865208" w:rsidRPr="00865208" w:rsidRDefault="00865208" w:rsidP="00865208">
            <w:pPr>
              <w:rPr>
                <w:ins w:id="913" w:author="Matheus Gomes Faria" w:date="2021-03-25T15:08:00Z"/>
                <w:rFonts w:ascii="Verdana" w:hAnsi="Verdana" w:cs="Calibri"/>
                <w:b/>
                <w:bCs/>
                <w:color w:val="FFFFFF"/>
                <w:sz w:val="22"/>
                <w:szCs w:val="22"/>
              </w:rPr>
            </w:pPr>
            <w:ins w:id="914" w:author="Matheus Gomes Faria" w:date="2021-03-25T15:08:00Z">
              <w:r w:rsidRPr="00865208">
                <w:rPr>
                  <w:rFonts w:ascii="Verdana" w:hAnsi="Verdana" w:cs="Calibri"/>
                  <w:b/>
                  <w:bCs/>
                  <w:color w:val="FFFFFF"/>
                  <w:sz w:val="22"/>
                  <w:szCs w:val="22"/>
                </w:rPr>
                <w:t>Data de Emissão da Nota Fiscal</w:t>
              </w:r>
            </w:ins>
          </w:p>
        </w:tc>
        <w:tc>
          <w:tcPr>
            <w:tcW w:w="784" w:type="dxa"/>
            <w:tcBorders>
              <w:top w:val="single" w:sz="4" w:space="0" w:color="auto"/>
              <w:left w:val="nil"/>
              <w:bottom w:val="nil"/>
              <w:right w:val="single" w:sz="4" w:space="0" w:color="auto"/>
            </w:tcBorders>
            <w:shd w:val="clear" w:color="000000" w:fill="A6A6A6"/>
            <w:noWrap/>
            <w:vAlign w:val="bottom"/>
            <w:hideMark/>
          </w:tcPr>
          <w:p w14:paraId="7618F232" w14:textId="77777777" w:rsidR="00865208" w:rsidRPr="00865208" w:rsidRDefault="00865208" w:rsidP="00865208">
            <w:pPr>
              <w:rPr>
                <w:ins w:id="915" w:author="Matheus Gomes Faria" w:date="2021-03-25T15:08:00Z"/>
                <w:rFonts w:ascii="Verdana" w:hAnsi="Verdana" w:cs="Calibri"/>
                <w:b/>
                <w:bCs/>
                <w:color w:val="FFFFFF"/>
              </w:rPr>
            </w:pPr>
            <w:ins w:id="916" w:author="Matheus Gomes Faria" w:date="2021-03-25T15:08:00Z">
              <w:r w:rsidRPr="00865208">
                <w:rPr>
                  <w:rFonts w:ascii="Verdana" w:hAnsi="Verdana" w:cs="Calibri"/>
                  <w:b/>
                  <w:bCs/>
                  <w:color w:val="FFFFFF"/>
                </w:rPr>
                <w:t>Data de Vencimento (NF)</w:t>
              </w:r>
            </w:ins>
          </w:p>
        </w:tc>
        <w:tc>
          <w:tcPr>
            <w:tcW w:w="514" w:type="dxa"/>
            <w:tcBorders>
              <w:top w:val="single" w:sz="4" w:space="0" w:color="auto"/>
              <w:left w:val="nil"/>
              <w:bottom w:val="nil"/>
              <w:right w:val="single" w:sz="4" w:space="0" w:color="auto"/>
            </w:tcBorders>
            <w:shd w:val="clear" w:color="000000" w:fill="A6A6A6"/>
            <w:noWrap/>
            <w:vAlign w:val="bottom"/>
            <w:hideMark/>
          </w:tcPr>
          <w:p w14:paraId="36106E96" w14:textId="77777777" w:rsidR="00865208" w:rsidRPr="00865208" w:rsidRDefault="00865208" w:rsidP="00865208">
            <w:pPr>
              <w:rPr>
                <w:ins w:id="917" w:author="Matheus Gomes Faria" w:date="2021-03-25T15:08:00Z"/>
                <w:rFonts w:ascii="Verdana" w:hAnsi="Verdana" w:cs="Calibri"/>
                <w:b/>
                <w:bCs/>
                <w:color w:val="FFFFFF"/>
                <w:sz w:val="22"/>
                <w:szCs w:val="22"/>
              </w:rPr>
            </w:pPr>
            <w:ins w:id="918" w:author="Matheus Gomes Faria" w:date="2021-03-25T15:08:00Z">
              <w:r w:rsidRPr="00865208">
                <w:rPr>
                  <w:rFonts w:ascii="Verdana" w:hAnsi="Verdana" w:cs="Calibri"/>
                  <w:b/>
                  <w:bCs/>
                  <w:color w:val="FFFFFF"/>
                  <w:sz w:val="22"/>
                  <w:szCs w:val="22"/>
                </w:rPr>
                <w:t>Valor Bruto (R$)</w:t>
              </w:r>
            </w:ins>
          </w:p>
        </w:tc>
        <w:tc>
          <w:tcPr>
            <w:tcW w:w="1061" w:type="dxa"/>
            <w:tcBorders>
              <w:top w:val="single" w:sz="4" w:space="0" w:color="auto"/>
              <w:left w:val="nil"/>
              <w:bottom w:val="nil"/>
              <w:right w:val="single" w:sz="4" w:space="0" w:color="auto"/>
            </w:tcBorders>
            <w:shd w:val="clear" w:color="000000" w:fill="A6A6A6"/>
            <w:noWrap/>
            <w:vAlign w:val="bottom"/>
            <w:hideMark/>
          </w:tcPr>
          <w:p w14:paraId="2F6F453D" w14:textId="77777777" w:rsidR="00865208" w:rsidRPr="00865208" w:rsidRDefault="00865208" w:rsidP="00865208">
            <w:pPr>
              <w:rPr>
                <w:ins w:id="919" w:author="Matheus Gomes Faria" w:date="2021-03-25T15:08:00Z"/>
                <w:rFonts w:ascii="Verdana" w:hAnsi="Verdana" w:cs="Calibri"/>
                <w:b/>
                <w:bCs/>
                <w:color w:val="FFFFFF"/>
                <w:sz w:val="22"/>
                <w:szCs w:val="22"/>
              </w:rPr>
            </w:pPr>
            <w:ins w:id="920" w:author="Matheus Gomes Faria" w:date="2021-03-25T15:08:00Z">
              <w:r w:rsidRPr="00865208">
                <w:rPr>
                  <w:rFonts w:ascii="Verdana" w:hAnsi="Verdana" w:cs="Calibri"/>
                  <w:b/>
                  <w:bCs/>
                  <w:color w:val="FFFFFF"/>
                  <w:sz w:val="22"/>
                  <w:szCs w:val="22"/>
                </w:rPr>
                <w:t>Fornecedor</w:t>
              </w:r>
            </w:ins>
          </w:p>
        </w:tc>
        <w:tc>
          <w:tcPr>
            <w:tcW w:w="1831" w:type="dxa"/>
            <w:tcBorders>
              <w:top w:val="single" w:sz="4" w:space="0" w:color="auto"/>
              <w:left w:val="nil"/>
              <w:bottom w:val="nil"/>
              <w:right w:val="nil"/>
            </w:tcBorders>
            <w:shd w:val="clear" w:color="000000" w:fill="A6A6A6"/>
            <w:noWrap/>
            <w:vAlign w:val="bottom"/>
            <w:hideMark/>
          </w:tcPr>
          <w:p w14:paraId="5ABFF958" w14:textId="77777777" w:rsidR="00865208" w:rsidRPr="00865208" w:rsidRDefault="00865208" w:rsidP="00865208">
            <w:pPr>
              <w:rPr>
                <w:ins w:id="921" w:author="Matheus Gomes Faria" w:date="2021-03-25T15:08:00Z"/>
                <w:rFonts w:ascii="Verdana" w:hAnsi="Verdana" w:cs="Calibri"/>
                <w:b/>
                <w:bCs/>
                <w:color w:val="FFFFFF"/>
                <w:sz w:val="22"/>
                <w:szCs w:val="22"/>
              </w:rPr>
            </w:pPr>
            <w:ins w:id="922" w:author="Matheus Gomes Faria" w:date="2021-03-25T15:08:00Z">
              <w:r w:rsidRPr="00865208">
                <w:rPr>
                  <w:rFonts w:ascii="Verdana" w:hAnsi="Verdana" w:cs="Calibri"/>
                  <w:b/>
                  <w:bCs/>
                  <w:color w:val="FFFFFF"/>
                  <w:sz w:val="22"/>
                  <w:szCs w:val="22"/>
                </w:rPr>
                <w:t>Despesas</w:t>
              </w:r>
            </w:ins>
          </w:p>
        </w:tc>
      </w:tr>
      <w:tr w:rsidR="00865208" w:rsidRPr="00865208" w14:paraId="789541EF" w14:textId="77777777" w:rsidTr="00865208">
        <w:trPr>
          <w:trHeight w:val="300"/>
          <w:ins w:id="923" w:author="Matheus Gomes Faria" w:date="2021-03-25T15:08:00Z"/>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5C97A" w14:textId="77777777" w:rsidR="00865208" w:rsidRPr="00865208" w:rsidRDefault="00865208" w:rsidP="00865208">
            <w:pPr>
              <w:rPr>
                <w:ins w:id="924" w:author="Matheus Gomes Faria" w:date="2021-03-25T15:08:00Z"/>
                <w:rFonts w:ascii="Calibri" w:hAnsi="Calibri" w:cs="Calibri"/>
                <w:color w:val="000000"/>
                <w:sz w:val="22"/>
                <w:szCs w:val="22"/>
              </w:rPr>
            </w:pPr>
            <w:ins w:id="925" w:author="Matheus Gomes Faria" w:date="2021-03-25T15:08:00Z">
              <w:r w:rsidRPr="00865208">
                <w:rPr>
                  <w:rFonts w:ascii="Calibri" w:hAnsi="Calibri" w:cs="Calibri"/>
                  <w:color w:val="000000"/>
                  <w:sz w:val="22"/>
                  <w:szCs w:val="22"/>
                </w:rPr>
                <w:t> </w:t>
              </w:r>
            </w:ins>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14:paraId="4B7EFC00" w14:textId="77777777" w:rsidR="00865208" w:rsidRPr="00865208" w:rsidRDefault="00865208" w:rsidP="00865208">
            <w:pPr>
              <w:rPr>
                <w:ins w:id="926" w:author="Matheus Gomes Faria" w:date="2021-03-25T15:08:00Z"/>
                <w:rFonts w:ascii="Calibri" w:hAnsi="Calibri" w:cs="Calibri"/>
                <w:color w:val="000000"/>
                <w:sz w:val="22"/>
                <w:szCs w:val="22"/>
              </w:rPr>
            </w:pPr>
            <w:ins w:id="927" w:author="Matheus Gomes Faria" w:date="2021-03-25T15:08:00Z">
              <w:r w:rsidRPr="00865208">
                <w:rPr>
                  <w:rFonts w:ascii="Calibri" w:hAnsi="Calibri" w:cs="Calibri"/>
                  <w:color w:val="000000"/>
                  <w:sz w:val="22"/>
                  <w:szCs w:val="22"/>
                </w:rPr>
                <w:t> </w:t>
              </w:r>
            </w:ins>
          </w:p>
        </w:tc>
        <w:tc>
          <w:tcPr>
            <w:tcW w:w="1421" w:type="dxa"/>
            <w:tcBorders>
              <w:top w:val="single" w:sz="4" w:space="0" w:color="auto"/>
              <w:left w:val="nil"/>
              <w:bottom w:val="single" w:sz="4" w:space="0" w:color="auto"/>
              <w:right w:val="single" w:sz="4" w:space="0" w:color="auto"/>
            </w:tcBorders>
            <w:shd w:val="clear" w:color="auto" w:fill="auto"/>
            <w:noWrap/>
            <w:vAlign w:val="bottom"/>
            <w:hideMark/>
          </w:tcPr>
          <w:p w14:paraId="61966C0E" w14:textId="77777777" w:rsidR="00865208" w:rsidRPr="00865208" w:rsidRDefault="00865208" w:rsidP="00865208">
            <w:pPr>
              <w:rPr>
                <w:ins w:id="928" w:author="Matheus Gomes Faria" w:date="2021-03-25T15:08:00Z"/>
                <w:rFonts w:ascii="Calibri" w:hAnsi="Calibri" w:cs="Calibri"/>
                <w:color w:val="000000"/>
                <w:sz w:val="22"/>
                <w:szCs w:val="22"/>
              </w:rPr>
            </w:pPr>
            <w:ins w:id="929" w:author="Matheus Gomes Faria" w:date="2021-03-25T15:08:00Z">
              <w:r w:rsidRPr="00865208">
                <w:rPr>
                  <w:rFonts w:ascii="Calibri" w:hAnsi="Calibri" w:cs="Calibri"/>
                  <w:color w:val="000000"/>
                  <w:sz w:val="22"/>
                  <w:szCs w:val="22"/>
                </w:rPr>
                <w:t> </w:t>
              </w:r>
            </w:ins>
          </w:p>
        </w:tc>
        <w:tc>
          <w:tcPr>
            <w:tcW w:w="1167" w:type="dxa"/>
            <w:tcBorders>
              <w:top w:val="single" w:sz="4" w:space="0" w:color="auto"/>
              <w:left w:val="nil"/>
              <w:bottom w:val="single" w:sz="4" w:space="0" w:color="auto"/>
              <w:right w:val="single" w:sz="4" w:space="0" w:color="auto"/>
            </w:tcBorders>
            <w:shd w:val="clear" w:color="auto" w:fill="auto"/>
            <w:noWrap/>
            <w:vAlign w:val="bottom"/>
            <w:hideMark/>
          </w:tcPr>
          <w:p w14:paraId="62BC500B" w14:textId="77777777" w:rsidR="00865208" w:rsidRPr="00865208" w:rsidRDefault="00865208" w:rsidP="00865208">
            <w:pPr>
              <w:rPr>
                <w:ins w:id="930" w:author="Matheus Gomes Faria" w:date="2021-03-25T15:08:00Z"/>
                <w:rFonts w:ascii="Calibri" w:hAnsi="Calibri" w:cs="Calibri"/>
                <w:color w:val="000000"/>
                <w:sz w:val="22"/>
                <w:szCs w:val="22"/>
              </w:rPr>
            </w:pPr>
            <w:ins w:id="931" w:author="Matheus Gomes Faria" w:date="2021-03-25T15:08:00Z">
              <w:r w:rsidRPr="00865208">
                <w:rPr>
                  <w:rFonts w:ascii="Calibri" w:hAnsi="Calibri" w:cs="Calibri"/>
                  <w:color w:val="000000"/>
                  <w:sz w:val="22"/>
                  <w:szCs w:val="22"/>
                </w:rPr>
                <w:t> </w:t>
              </w:r>
            </w:ins>
          </w:p>
        </w:tc>
        <w:tc>
          <w:tcPr>
            <w:tcW w:w="867" w:type="dxa"/>
            <w:tcBorders>
              <w:top w:val="single" w:sz="4" w:space="0" w:color="auto"/>
              <w:left w:val="nil"/>
              <w:bottom w:val="single" w:sz="4" w:space="0" w:color="auto"/>
              <w:right w:val="single" w:sz="4" w:space="0" w:color="auto"/>
            </w:tcBorders>
            <w:shd w:val="clear" w:color="auto" w:fill="auto"/>
            <w:noWrap/>
            <w:vAlign w:val="bottom"/>
            <w:hideMark/>
          </w:tcPr>
          <w:p w14:paraId="6D57929B" w14:textId="77777777" w:rsidR="00865208" w:rsidRPr="00865208" w:rsidRDefault="00865208" w:rsidP="00865208">
            <w:pPr>
              <w:rPr>
                <w:ins w:id="932" w:author="Matheus Gomes Faria" w:date="2021-03-25T15:08:00Z"/>
                <w:rFonts w:ascii="Calibri" w:hAnsi="Calibri" w:cs="Calibri"/>
                <w:sz w:val="20"/>
                <w:szCs w:val="20"/>
              </w:rPr>
            </w:pPr>
            <w:ins w:id="933" w:author="Matheus Gomes Faria" w:date="2021-03-25T15:08:00Z">
              <w:r w:rsidRPr="00865208">
                <w:rPr>
                  <w:rFonts w:ascii="Calibri" w:hAnsi="Calibri" w:cs="Calibri"/>
                  <w:sz w:val="20"/>
                  <w:szCs w:val="20"/>
                </w:rPr>
                <w:t> </w:t>
              </w:r>
            </w:ins>
          </w:p>
        </w:tc>
        <w:tc>
          <w:tcPr>
            <w:tcW w:w="784" w:type="dxa"/>
            <w:tcBorders>
              <w:top w:val="single" w:sz="4" w:space="0" w:color="auto"/>
              <w:left w:val="nil"/>
              <w:bottom w:val="single" w:sz="4" w:space="0" w:color="auto"/>
              <w:right w:val="single" w:sz="4" w:space="0" w:color="auto"/>
            </w:tcBorders>
            <w:shd w:val="clear" w:color="auto" w:fill="auto"/>
            <w:noWrap/>
            <w:vAlign w:val="bottom"/>
            <w:hideMark/>
          </w:tcPr>
          <w:p w14:paraId="53A031A1" w14:textId="77777777" w:rsidR="00865208" w:rsidRPr="00865208" w:rsidRDefault="00865208" w:rsidP="00865208">
            <w:pPr>
              <w:rPr>
                <w:ins w:id="934" w:author="Matheus Gomes Faria" w:date="2021-03-25T15:08:00Z"/>
                <w:rFonts w:ascii="Calibri" w:hAnsi="Calibri" w:cs="Calibri"/>
                <w:sz w:val="20"/>
                <w:szCs w:val="20"/>
              </w:rPr>
            </w:pPr>
            <w:ins w:id="935" w:author="Matheus Gomes Faria" w:date="2021-03-25T15:08:00Z">
              <w:r w:rsidRPr="00865208">
                <w:rPr>
                  <w:rFonts w:ascii="Calibri" w:hAnsi="Calibri" w:cs="Calibri"/>
                  <w:sz w:val="20"/>
                  <w:szCs w:val="20"/>
                </w:rPr>
                <w:t> </w:t>
              </w:r>
            </w:ins>
          </w:p>
        </w:tc>
        <w:tc>
          <w:tcPr>
            <w:tcW w:w="514" w:type="dxa"/>
            <w:tcBorders>
              <w:top w:val="single" w:sz="4" w:space="0" w:color="auto"/>
              <w:left w:val="nil"/>
              <w:bottom w:val="single" w:sz="4" w:space="0" w:color="auto"/>
              <w:right w:val="single" w:sz="4" w:space="0" w:color="auto"/>
            </w:tcBorders>
            <w:shd w:val="clear" w:color="auto" w:fill="auto"/>
            <w:noWrap/>
            <w:hideMark/>
          </w:tcPr>
          <w:p w14:paraId="439CC7ED" w14:textId="77777777" w:rsidR="00865208" w:rsidRPr="00865208" w:rsidRDefault="00865208" w:rsidP="00865208">
            <w:pPr>
              <w:rPr>
                <w:ins w:id="936" w:author="Matheus Gomes Faria" w:date="2021-03-25T15:08:00Z"/>
                <w:rFonts w:ascii="Calibri" w:hAnsi="Calibri" w:cs="Calibri"/>
                <w:color w:val="000000"/>
                <w:sz w:val="20"/>
                <w:szCs w:val="20"/>
              </w:rPr>
            </w:pPr>
            <w:ins w:id="937" w:author="Matheus Gomes Faria" w:date="2021-03-25T15:08:00Z">
              <w:r w:rsidRPr="00865208">
                <w:rPr>
                  <w:rFonts w:ascii="Calibri" w:hAnsi="Calibri" w:cs="Calibri"/>
                  <w:color w:val="000000"/>
                  <w:sz w:val="20"/>
                  <w:szCs w:val="20"/>
                </w:rPr>
                <w:t> </w:t>
              </w:r>
            </w:ins>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14:paraId="70AEB226" w14:textId="77777777" w:rsidR="00865208" w:rsidRPr="00865208" w:rsidRDefault="00865208" w:rsidP="00865208">
            <w:pPr>
              <w:jc w:val="center"/>
              <w:rPr>
                <w:ins w:id="938" w:author="Matheus Gomes Faria" w:date="2021-03-25T15:08:00Z"/>
                <w:rFonts w:ascii="Calibri" w:hAnsi="Calibri" w:cs="Calibri"/>
                <w:sz w:val="20"/>
                <w:szCs w:val="20"/>
              </w:rPr>
            </w:pPr>
            <w:ins w:id="939" w:author="Matheus Gomes Faria" w:date="2021-03-25T15:08:00Z">
              <w:r w:rsidRPr="00865208">
                <w:rPr>
                  <w:rFonts w:ascii="Calibri" w:hAnsi="Calibri" w:cs="Calibri"/>
                  <w:sz w:val="20"/>
                  <w:szCs w:val="20"/>
                </w:rPr>
                <w:t> </w:t>
              </w:r>
            </w:ins>
          </w:p>
        </w:tc>
        <w:tc>
          <w:tcPr>
            <w:tcW w:w="1831" w:type="dxa"/>
            <w:tcBorders>
              <w:top w:val="single" w:sz="4" w:space="0" w:color="auto"/>
              <w:left w:val="nil"/>
              <w:bottom w:val="single" w:sz="4" w:space="0" w:color="auto"/>
              <w:right w:val="nil"/>
            </w:tcBorders>
            <w:shd w:val="clear" w:color="auto" w:fill="auto"/>
            <w:noWrap/>
            <w:vAlign w:val="bottom"/>
            <w:hideMark/>
          </w:tcPr>
          <w:p w14:paraId="78F560F3" w14:textId="77777777" w:rsidR="00865208" w:rsidRPr="00865208" w:rsidRDefault="00865208" w:rsidP="00865208">
            <w:pPr>
              <w:rPr>
                <w:ins w:id="940" w:author="Matheus Gomes Faria" w:date="2021-03-25T15:08:00Z"/>
                <w:rFonts w:ascii="Calibri" w:hAnsi="Calibri" w:cs="Calibri"/>
                <w:sz w:val="20"/>
                <w:szCs w:val="20"/>
              </w:rPr>
            </w:pPr>
            <w:ins w:id="941" w:author="Matheus Gomes Faria" w:date="2021-03-25T15:08:00Z">
              <w:r w:rsidRPr="00865208">
                <w:rPr>
                  <w:rFonts w:ascii="Calibri" w:hAnsi="Calibri" w:cs="Calibri"/>
                  <w:sz w:val="20"/>
                  <w:szCs w:val="20"/>
                </w:rPr>
                <w:t> </w:t>
              </w:r>
            </w:ins>
          </w:p>
        </w:tc>
      </w:tr>
    </w:tbl>
    <w:p w14:paraId="4980EA9F" w14:textId="0DFF28A7" w:rsidR="00C44F91" w:rsidDel="000856D3" w:rsidRDefault="00C44F91">
      <w:pPr>
        <w:spacing w:after="160" w:line="259" w:lineRule="auto"/>
        <w:rPr>
          <w:del w:id="942" w:author="Vinicius Franco" w:date="2021-03-24T19:18:00Z"/>
          <w:rFonts w:ascii="Ebrima" w:hAnsi="Ebrima" w:cstheme="minorHAnsi"/>
          <w:sz w:val="22"/>
          <w:szCs w:val="22"/>
        </w:rPr>
        <w:sectPr w:rsidR="00C44F91" w:rsidDel="000856D3" w:rsidSect="00E42B5C">
          <w:pgSz w:w="16838" w:h="11906" w:orient="landscape" w:code="9"/>
          <w:pgMar w:top="1418" w:right="1701" w:bottom="1134" w:left="1134" w:header="709" w:footer="709" w:gutter="0"/>
          <w:cols w:space="708"/>
          <w:docGrid w:linePitch="360"/>
        </w:sectPr>
      </w:pPr>
    </w:p>
    <w:p w14:paraId="18C10665" w14:textId="494A7BEC" w:rsidR="005B2BF7" w:rsidRDefault="005B2BF7">
      <w:pPr>
        <w:spacing w:after="160" w:line="259" w:lineRule="auto"/>
        <w:rPr>
          <w:rFonts w:ascii="Ebrima" w:hAnsi="Ebrima" w:cstheme="minorHAnsi"/>
          <w:b/>
          <w:bCs/>
          <w:kern w:val="32"/>
          <w:sz w:val="22"/>
          <w:szCs w:val="22"/>
        </w:rPr>
      </w:pPr>
    </w:p>
    <w:p w14:paraId="64877A7B" w14:textId="15A66C4C" w:rsidR="00337F6B" w:rsidRPr="00B369BA" w:rsidDel="000856D3" w:rsidRDefault="00337F6B" w:rsidP="00337F6B">
      <w:pPr>
        <w:pStyle w:val="Ttulo1"/>
        <w:spacing w:before="0" w:after="0" w:line="300" w:lineRule="exact"/>
        <w:jc w:val="center"/>
        <w:rPr>
          <w:del w:id="943" w:author="Vinicius Franco" w:date="2021-03-24T19:18:00Z"/>
          <w:rFonts w:ascii="Ebrima" w:hAnsi="Ebrima" w:cstheme="minorHAnsi"/>
          <w:sz w:val="22"/>
          <w:szCs w:val="22"/>
        </w:rPr>
      </w:pPr>
      <w:bookmarkStart w:id="944" w:name="_Toc67306985"/>
      <w:bookmarkStart w:id="945" w:name="_Toc60066575"/>
      <w:del w:id="946" w:author="Vinicius Franco" w:date="2021-03-24T19:18:00Z">
        <w:r w:rsidRPr="00B369BA" w:rsidDel="000856D3">
          <w:rPr>
            <w:rFonts w:ascii="Ebrima" w:hAnsi="Ebrima" w:cstheme="minorHAnsi"/>
            <w:sz w:val="22"/>
            <w:szCs w:val="22"/>
          </w:rPr>
          <w:delText xml:space="preserve">ANEXO </w:delText>
        </w:r>
        <w:r w:rsidR="00695959" w:rsidDel="000856D3">
          <w:rPr>
            <w:rFonts w:ascii="Ebrima" w:hAnsi="Ebrima" w:cstheme="minorHAnsi"/>
            <w:sz w:val="22"/>
            <w:szCs w:val="22"/>
          </w:rPr>
          <w:delText>IX</w:delText>
        </w:r>
        <w:bookmarkEnd w:id="944"/>
        <w:bookmarkEnd w:id="945"/>
      </w:del>
    </w:p>
    <w:p w14:paraId="3C72B01A" w14:textId="3BD492C6" w:rsidR="00337F6B" w:rsidRPr="0082644B" w:rsidDel="000856D3" w:rsidRDefault="00337F6B" w:rsidP="00337F6B">
      <w:pPr>
        <w:jc w:val="center"/>
        <w:rPr>
          <w:del w:id="947" w:author="Vinicius Franco" w:date="2021-03-24T19:18:00Z"/>
          <w:rFonts w:ascii="Ebrima" w:hAnsi="Ebrima"/>
          <w:sz w:val="22"/>
          <w:szCs w:val="22"/>
        </w:rPr>
      </w:pPr>
      <w:del w:id="948" w:author="Vinicius Franco" w:date="2021-03-24T19:18:00Z">
        <w:r w:rsidDel="000856D3">
          <w:rPr>
            <w:rFonts w:ascii="Ebrima" w:hAnsi="Ebrima" w:cstheme="minorHAnsi"/>
            <w:b/>
            <w:iCs/>
            <w:sz w:val="22"/>
            <w:szCs w:val="22"/>
          </w:rPr>
          <w:delText>DECLARAÇÃO DA EMISSORA RELATIVA A</w:delText>
        </w:r>
        <w:r w:rsidR="00C851E2" w:rsidDel="000856D3">
          <w:rPr>
            <w:rFonts w:ascii="Ebrima" w:hAnsi="Ebrima" w:cstheme="minorHAnsi"/>
            <w:b/>
            <w:iCs/>
            <w:sz w:val="22"/>
            <w:szCs w:val="22"/>
          </w:rPr>
          <w:delText xml:space="preserve"> DESTINAÇÃO DOS RECURSOS</w:delText>
        </w:r>
      </w:del>
    </w:p>
    <w:p w14:paraId="4F9B8A33" w14:textId="650F9337" w:rsidR="00C44F91" w:rsidDel="000856D3" w:rsidRDefault="00C44F91" w:rsidP="00C44F91">
      <w:pPr>
        <w:jc w:val="both"/>
        <w:rPr>
          <w:del w:id="949" w:author="Vinicius Franco" w:date="2021-03-24T19:18:00Z"/>
          <w:rFonts w:ascii="Ebrima" w:hAnsi="Ebrima"/>
          <w:sz w:val="22"/>
          <w:szCs w:val="22"/>
        </w:rPr>
      </w:pPr>
    </w:p>
    <w:p w14:paraId="06B72345" w14:textId="4B7D5135" w:rsidR="00C44F91" w:rsidRPr="00AB1ADF" w:rsidDel="000856D3" w:rsidRDefault="00C44F91" w:rsidP="00C44F91">
      <w:pPr>
        <w:jc w:val="both"/>
        <w:rPr>
          <w:del w:id="950" w:author="Vinicius Franco" w:date="2021-03-24T19:18:00Z"/>
          <w:rFonts w:ascii="Ebrima" w:hAnsi="Ebrima"/>
          <w:sz w:val="22"/>
          <w:szCs w:val="22"/>
        </w:rPr>
      </w:pPr>
      <w:del w:id="951" w:author="Vinicius Franco" w:date="2021-03-24T19:18:00Z">
        <w:r w:rsidRPr="006E22B9" w:rsidDel="000856D3">
          <w:rPr>
            <w:rFonts w:ascii="Ebrima" w:hAnsi="Ebrima"/>
            <w:sz w:val="22"/>
            <w:szCs w:val="22"/>
          </w:rPr>
          <w:delText xml:space="preserve">Declaramos, em cumprimento ao disposto na Cláusula </w:delText>
        </w:r>
        <w:r w:rsidDel="000856D3">
          <w:rPr>
            <w:rFonts w:ascii="Ebrima" w:hAnsi="Ebrima"/>
            <w:sz w:val="22"/>
            <w:szCs w:val="22"/>
          </w:rPr>
          <w:delText>4.8.1</w:delText>
        </w:r>
        <w:r w:rsidRPr="006E22B9" w:rsidDel="000856D3">
          <w:rPr>
            <w:rFonts w:ascii="Ebrima" w:hAnsi="Ebrima"/>
            <w:sz w:val="22"/>
            <w:szCs w:val="22"/>
          </w:rPr>
          <w:delText xml:space="preserve"> do Termo de Securitização de Créditos Imobiliários da</w:delText>
        </w:r>
        <w:r w:rsidDel="000856D3">
          <w:rPr>
            <w:rFonts w:ascii="Ebrima" w:hAnsi="Ebrima"/>
            <w:sz w:val="22"/>
            <w:szCs w:val="22"/>
          </w:rPr>
          <w:delText>s</w:delText>
        </w:r>
        <w:r w:rsidRPr="006E22B9" w:rsidDel="000856D3">
          <w:rPr>
            <w:rFonts w:ascii="Ebrima" w:hAnsi="Ebrima"/>
            <w:sz w:val="22"/>
            <w:szCs w:val="22"/>
          </w:rPr>
          <w:delText xml:space="preserve"> </w:delText>
        </w:r>
        <w:r w:rsidR="002438CE" w:rsidRPr="002438CE" w:rsidDel="000856D3">
          <w:rPr>
            <w:rFonts w:ascii="Ebrima" w:hAnsi="Ebrima"/>
            <w:sz w:val="22"/>
            <w:szCs w:val="22"/>
            <w:highlight w:val="yellow"/>
          </w:rPr>
          <w:delText>[•]</w:delText>
        </w:r>
        <w:r w:rsidR="009A7A45" w:rsidRPr="006E22B9" w:rsidDel="000856D3">
          <w:rPr>
            <w:rFonts w:ascii="Ebrima" w:hAnsi="Ebrima"/>
            <w:sz w:val="22"/>
            <w:szCs w:val="22"/>
          </w:rPr>
          <w:delText xml:space="preserve"> </w:delText>
        </w:r>
        <w:r w:rsidRPr="006E22B9" w:rsidDel="000856D3">
          <w:rPr>
            <w:rFonts w:ascii="Ebrima" w:hAnsi="Ebrima"/>
            <w:sz w:val="22"/>
            <w:szCs w:val="22"/>
          </w:rPr>
          <w:delText>Série</w:delText>
        </w:r>
        <w:r w:rsidDel="000856D3">
          <w:rPr>
            <w:rFonts w:ascii="Ebrima" w:hAnsi="Ebrima"/>
            <w:sz w:val="22"/>
            <w:szCs w:val="22"/>
          </w:rPr>
          <w:delText>s</w:delText>
        </w:r>
        <w:r w:rsidRPr="006E22B9" w:rsidDel="000856D3">
          <w:rPr>
            <w:rFonts w:ascii="Ebrima" w:hAnsi="Ebrima"/>
            <w:sz w:val="22"/>
            <w:szCs w:val="22"/>
          </w:rPr>
          <w:delText xml:space="preserve"> da </w:delText>
        </w:r>
        <w:r w:rsidDel="000856D3">
          <w:rPr>
            <w:rFonts w:ascii="Ebrima" w:hAnsi="Ebrima"/>
            <w:sz w:val="22"/>
            <w:szCs w:val="22"/>
          </w:rPr>
          <w:delText>1</w:delText>
        </w:r>
        <w:r w:rsidRPr="006E22B9" w:rsidDel="000856D3">
          <w:rPr>
            <w:rFonts w:ascii="Ebrima" w:hAnsi="Ebrima"/>
            <w:sz w:val="22"/>
            <w:szCs w:val="22"/>
          </w:rPr>
          <w:delText xml:space="preserve">ª Emissão de Certificados de Recebíveis Imobiliários da </w:delText>
        </w:r>
        <w:r w:rsidRPr="00D0538D" w:rsidDel="000856D3">
          <w:rPr>
            <w:rFonts w:ascii="Ebrima" w:hAnsi="Ebrima"/>
            <w:b/>
            <w:bCs/>
            <w:sz w:val="22"/>
            <w:szCs w:val="22"/>
          </w:rPr>
          <w:delText>FORTE SECURITIZADORA S.A.</w:delText>
        </w:r>
        <w:r w:rsidRPr="006E22B9" w:rsidDel="000856D3">
          <w:rPr>
            <w:rFonts w:ascii="Ebrima" w:hAnsi="Ebrima"/>
            <w:sz w:val="22"/>
            <w:szCs w:val="22"/>
          </w:rPr>
          <w:delText xml:space="preserve"> (“</w:delText>
        </w:r>
        <w:r w:rsidRPr="000B3874" w:rsidDel="000856D3">
          <w:rPr>
            <w:rFonts w:ascii="Ebrima" w:hAnsi="Ebrima"/>
            <w:sz w:val="22"/>
            <w:szCs w:val="22"/>
            <w:u w:val="single"/>
          </w:rPr>
          <w:delText>Termo de Securitização</w:delText>
        </w:r>
        <w:r w:rsidRPr="006E22B9" w:rsidDel="000856D3">
          <w:rPr>
            <w:rFonts w:ascii="Ebrima" w:hAnsi="Ebrima"/>
            <w:sz w:val="22"/>
            <w:szCs w:val="22"/>
          </w:rPr>
          <w:delText>”), que os recursos disponibilizados na operação firmada por meio da</w:delText>
        </w:r>
        <w:r w:rsidR="002438CE" w:rsidDel="000856D3">
          <w:rPr>
            <w:rFonts w:ascii="Ebrima" w:hAnsi="Ebrima"/>
            <w:sz w:val="22"/>
            <w:szCs w:val="22"/>
          </w:rPr>
          <w:delText>s</w:delText>
        </w:r>
        <w:r w:rsidRPr="006E22B9" w:rsidDel="000856D3">
          <w:rPr>
            <w:rFonts w:ascii="Ebrima" w:hAnsi="Ebrima"/>
            <w:sz w:val="22"/>
            <w:szCs w:val="22"/>
          </w:rPr>
          <w:delText xml:space="preserve"> CCB foram utilizados até a presente data para a construção, reforma ou aquisição dos imóveis conforme listados </w:delText>
        </w:r>
        <w:r w:rsidRPr="00C44F91" w:rsidDel="000856D3">
          <w:rPr>
            <w:rFonts w:ascii="Ebrima" w:hAnsi="Ebrima"/>
            <w:sz w:val="22"/>
            <w:szCs w:val="22"/>
          </w:rPr>
          <w:delText>abaixo:</w:delText>
        </w:r>
      </w:del>
    </w:p>
    <w:p w14:paraId="3AD0D0AE" w14:textId="21A14E6C" w:rsidR="00C44F91" w:rsidRPr="00AB1ADF" w:rsidDel="000856D3" w:rsidRDefault="00C44F91" w:rsidP="00C44F91">
      <w:pPr>
        <w:jc w:val="both"/>
        <w:rPr>
          <w:del w:id="952" w:author="Vinicius Franco" w:date="2021-03-24T19:18:00Z"/>
          <w:rFonts w:ascii="Ebrima" w:hAnsi="Ebrima"/>
          <w:sz w:val="22"/>
          <w:szCs w:val="22"/>
        </w:rPr>
      </w:pPr>
    </w:p>
    <w:tbl>
      <w:tblPr>
        <w:tblW w:w="5234" w:type="pct"/>
        <w:tblCellMar>
          <w:left w:w="0" w:type="dxa"/>
          <w:right w:w="0" w:type="dxa"/>
        </w:tblCellMar>
        <w:tblLook w:val="04A0" w:firstRow="1" w:lastRow="0" w:firstColumn="1" w:lastColumn="0" w:noHBand="0" w:noVBand="1"/>
      </w:tblPr>
      <w:tblGrid>
        <w:gridCol w:w="696"/>
        <w:gridCol w:w="2149"/>
        <w:gridCol w:w="2149"/>
        <w:gridCol w:w="787"/>
        <w:gridCol w:w="659"/>
        <w:gridCol w:w="6107"/>
        <w:gridCol w:w="659"/>
        <w:gridCol w:w="1431"/>
      </w:tblGrid>
      <w:tr w:rsidR="00C44F91" w:rsidRPr="00D0538D" w:rsidDel="000856D3" w14:paraId="62493CA4" w14:textId="776CA1FC" w:rsidTr="00C44F91">
        <w:trPr>
          <w:trHeight w:val="566"/>
          <w:del w:id="953" w:author="Vinicius Franco" w:date="2021-03-24T19:18:00Z"/>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77E2690B" w14:textId="73B29322" w:rsidR="00C44F91" w:rsidRPr="00D0538D" w:rsidDel="000856D3" w:rsidRDefault="00C44F91" w:rsidP="00C44F91">
            <w:pPr>
              <w:jc w:val="center"/>
              <w:rPr>
                <w:del w:id="954" w:author="Vinicius Franco" w:date="2021-03-24T19:18:00Z"/>
                <w:rFonts w:ascii="Ebrima" w:hAnsi="Ebrima"/>
                <w:color w:val="000000"/>
                <w:sz w:val="14"/>
                <w:szCs w:val="14"/>
              </w:rPr>
            </w:pPr>
            <w:del w:id="955" w:author="Vinicius Franco" w:date="2021-03-24T19:18:00Z">
              <w:r w:rsidRPr="00D0538D" w:rsidDel="000856D3">
                <w:rPr>
                  <w:rFonts w:ascii="Ebrima" w:hAnsi="Ebrima"/>
                  <w:color w:val="000000"/>
                  <w:sz w:val="14"/>
                  <w:szCs w:val="14"/>
                </w:rPr>
                <w:delText>Período da utilização dos recursos</w:delText>
              </w:r>
            </w:del>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3E4AFED" w14:textId="78BF7666" w:rsidR="00C44F91" w:rsidRPr="00D0538D" w:rsidDel="000856D3" w:rsidRDefault="00C44F91" w:rsidP="00C44F91">
            <w:pPr>
              <w:jc w:val="center"/>
              <w:rPr>
                <w:del w:id="956" w:author="Vinicius Franco" w:date="2021-03-24T19:18:00Z"/>
                <w:rFonts w:ascii="Ebrima" w:hAnsi="Ebrima"/>
                <w:color w:val="000000"/>
                <w:sz w:val="14"/>
                <w:szCs w:val="14"/>
              </w:rPr>
            </w:pPr>
            <w:del w:id="957" w:author="Vinicius Franco" w:date="2021-03-24T19:18:00Z">
              <w:r w:rsidRPr="00D0538D" w:rsidDel="000856D3">
                <w:rPr>
                  <w:rFonts w:ascii="Ebrima" w:hAnsi="Ebrima"/>
                  <w:color w:val="000000"/>
                  <w:sz w:val="14"/>
                  <w:szCs w:val="14"/>
                </w:rPr>
                <w:delText>Valor Utilizado por Período</w:delText>
              </w:r>
            </w:del>
          </w:p>
        </w:tc>
        <w:tc>
          <w:tcPr>
            <w:tcW w:w="225" w:type="pct"/>
            <w:vMerge w:val="restart"/>
            <w:tcBorders>
              <w:top w:val="single" w:sz="8" w:space="0" w:color="auto"/>
              <w:left w:val="nil"/>
              <w:bottom w:val="single" w:sz="8" w:space="0" w:color="auto"/>
              <w:right w:val="single" w:sz="8" w:space="0" w:color="auto"/>
            </w:tcBorders>
            <w:vAlign w:val="center"/>
            <w:hideMark/>
          </w:tcPr>
          <w:p w14:paraId="373DE459" w14:textId="2756DA9C" w:rsidR="00C44F91" w:rsidRPr="00D0538D" w:rsidDel="000856D3" w:rsidRDefault="00C44F91" w:rsidP="00C44F91">
            <w:pPr>
              <w:jc w:val="center"/>
              <w:rPr>
                <w:del w:id="958" w:author="Vinicius Franco" w:date="2021-03-24T19:18:00Z"/>
                <w:rFonts w:ascii="Ebrima" w:hAnsi="Ebrima"/>
                <w:color w:val="000000"/>
                <w:sz w:val="14"/>
                <w:szCs w:val="14"/>
              </w:rPr>
            </w:pPr>
            <w:del w:id="959" w:author="Vinicius Franco" w:date="2021-03-24T19:18:00Z">
              <w:r w:rsidRPr="00D0538D" w:rsidDel="000856D3">
                <w:rPr>
                  <w:rFonts w:ascii="Ebrima" w:hAnsi="Ebrima"/>
                  <w:color w:val="000000"/>
                  <w:sz w:val="14"/>
                  <w:szCs w:val="14"/>
                </w:rPr>
                <w:delText>Valor Total Utilizado por Período</w:delText>
              </w:r>
            </w:del>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C6E0E96" w14:textId="7B6E2448" w:rsidR="00C44F91" w:rsidRPr="00D0538D" w:rsidDel="000856D3" w:rsidRDefault="00C44F91" w:rsidP="00C44F91">
            <w:pPr>
              <w:jc w:val="center"/>
              <w:rPr>
                <w:del w:id="960" w:author="Vinicius Franco" w:date="2021-03-24T19:18:00Z"/>
                <w:rFonts w:ascii="Ebrima" w:hAnsi="Ebrima"/>
                <w:color w:val="000000"/>
                <w:sz w:val="14"/>
                <w:szCs w:val="14"/>
              </w:rPr>
            </w:pPr>
            <w:del w:id="961" w:author="Vinicius Franco" w:date="2021-03-24T19:18:00Z">
              <w:r w:rsidRPr="00D0538D" w:rsidDel="000856D3">
                <w:rPr>
                  <w:rFonts w:ascii="Ebrima" w:hAnsi="Ebrima"/>
                  <w:color w:val="000000"/>
                  <w:sz w:val="14"/>
                  <w:szCs w:val="14"/>
                </w:rPr>
                <w:delText>Percentual utilizado no referido Período, com relação ao valor total captado na oferta</w:delText>
              </w:r>
            </w:del>
          </w:p>
        </w:tc>
        <w:tc>
          <w:tcPr>
            <w:tcW w:w="225" w:type="pct"/>
            <w:vMerge w:val="restart"/>
            <w:tcBorders>
              <w:top w:val="single" w:sz="8" w:space="0" w:color="auto"/>
              <w:left w:val="nil"/>
              <w:bottom w:val="single" w:sz="8" w:space="0" w:color="auto"/>
              <w:right w:val="single" w:sz="8" w:space="0" w:color="auto"/>
            </w:tcBorders>
            <w:vAlign w:val="center"/>
            <w:hideMark/>
          </w:tcPr>
          <w:p w14:paraId="05326BAF" w14:textId="10F73F1A" w:rsidR="00C44F91" w:rsidRPr="00D0538D" w:rsidDel="000856D3" w:rsidRDefault="00C44F91" w:rsidP="00C44F91">
            <w:pPr>
              <w:jc w:val="center"/>
              <w:rPr>
                <w:del w:id="962" w:author="Vinicius Franco" w:date="2021-03-24T19:18:00Z"/>
                <w:rFonts w:ascii="Ebrima" w:hAnsi="Ebrima"/>
                <w:color w:val="000000"/>
                <w:sz w:val="14"/>
                <w:szCs w:val="14"/>
              </w:rPr>
            </w:pPr>
            <w:del w:id="963" w:author="Vinicius Franco" w:date="2021-03-24T19:18:00Z">
              <w:r w:rsidRPr="00D0538D" w:rsidDel="000856D3">
                <w:rPr>
                  <w:rFonts w:ascii="Ebrima" w:hAnsi="Ebrima"/>
                  <w:color w:val="000000"/>
                  <w:sz w:val="14"/>
                  <w:szCs w:val="14"/>
                </w:rPr>
                <w:delText xml:space="preserve">Valor Total Utilizado </w:delText>
              </w:r>
            </w:del>
          </w:p>
        </w:tc>
        <w:tc>
          <w:tcPr>
            <w:tcW w:w="489" w:type="pct"/>
            <w:vMerge w:val="restart"/>
            <w:tcBorders>
              <w:top w:val="single" w:sz="8" w:space="0" w:color="auto"/>
              <w:left w:val="nil"/>
              <w:bottom w:val="single" w:sz="8" w:space="0" w:color="auto"/>
              <w:right w:val="single" w:sz="8" w:space="0" w:color="auto"/>
            </w:tcBorders>
            <w:vAlign w:val="center"/>
            <w:hideMark/>
          </w:tcPr>
          <w:p w14:paraId="7A59CE38" w14:textId="4602E088" w:rsidR="00C44F91" w:rsidRPr="00D0538D" w:rsidDel="000856D3" w:rsidRDefault="00C44F91" w:rsidP="00C44F91">
            <w:pPr>
              <w:jc w:val="center"/>
              <w:rPr>
                <w:del w:id="964" w:author="Vinicius Franco" w:date="2021-03-24T19:18:00Z"/>
                <w:rFonts w:ascii="Ebrima" w:hAnsi="Ebrima"/>
                <w:color w:val="000000"/>
                <w:sz w:val="14"/>
                <w:szCs w:val="14"/>
              </w:rPr>
            </w:pPr>
            <w:del w:id="965" w:author="Vinicius Franco" w:date="2021-03-24T19:18:00Z">
              <w:r w:rsidRPr="00D0538D" w:rsidDel="000856D3">
                <w:rPr>
                  <w:rFonts w:ascii="Ebrima" w:hAnsi="Ebrima"/>
                  <w:color w:val="000000"/>
                  <w:sz w:val="14"/>
                  <w:szCs w:val="14"/>
                </w:rPr>
                <w:delText>Percentual total já utilizado, com relação ao valor total captado na oferta</w:delText>
              </w:r>
            </w:del>
          </w:p>
        </w:tc>
      </w:tr>
      <w:tr w:rsidR="00C44F91" w:rsidRPr="00D0538D" w:rsidDel="000856D3" w14:paraId="209E01CC" w14:textId="2F79CA11" w:rsidTr="00C44F91">
        <w:trPr>
          <w:trHeight w:val="566"/>
          <w:del w:id="966" w:author="Vinicius Franco" w:date="2021-03-24T19:18:00Z"/>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2EA85AFD" w14:textId="1D8F45EC" w:rsidR="00C44F91" w:rsidRPr="00D0538D" w:rsidDel="000856D3" w:rsidRDefault="00C44F91" w:rsidP="00C44F91">
            <w:pPr>
              <w:rPr>
                <w:del w:id="967" w:author="Vinicius Franco" w:date="2021-03-24T19:18:00Z"/>
                <w:rFonts w:ascii="Ebrima" w:hAnsi="Ebrima"/>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BB7559C" w14:textId="3497EF4D" w:rsidR="00C44F91" w:rsidRPr="00D0538D" w:rsidDel="000856D3" w:rsidRDefault="00C44F91" w:rsidP="00C44F91">
            <w:pPr>
              <w:jc w:val="center"/>
              <w:rPr>
                <w:del w:id="968" w:author="Vinicius Franco" w:date="2021-03-24T19:18:00Z"/>
                <w:rFonts w:ascii="Ebrima" w:hAnsi="Ebrima"/>
                <w:color w:val="000000"/>
                <w:sz w:val="14"/>
                <w:szCs w:val="14"/>
              </w:rPr>
            </w:pPr>
            <w:del w:id="969" w:author="Vinicius Franco" w:date="2021-03-24T19:18:00Z">
              <w:r w:rsidRPr="00D0538D" w:rsidDel="000856D3">
                <w:rPr>
                  <w:rFonts w:ascii="Ebrima" w:hAnsi="Ebrima"/>
                  <w:color w:val="000000"/>
                  <w:sz w:val="14"/>
                  <w:szCs w:val="14"/>
                </w:rPr>
                <w:delText xml:space="preserve">Imóvel Destinação </w:delText>
              </w:r>
              <w:r w:rsidRPr="00D0538D" w:rsidDel="000856D3">
                <w:rPr>
                  <w:rFonts w:ascii="Ebrima" w:hAnsi="Ebrima"/>
                  <w:sz w:val="14"/>
                  <w:szCs w:val="14"/>
                </w:rPr>
                <w:delText>[</w:delText>
              </w:r>
              <w:r w:rsidRPr="00C44F91" w:rsidDel="000856D3">
                <w:rPr>
                  <w:sz w:val="14"/>
                  <w:szCs w:val="14"/>
                </w:rPr>
                <w:delText>●</w:delText>
              </w:r>
              <w:r w:rsidRPr="00D0538D" w:rsidDel="000856D3">
                <w:rPr>
                  <w:rFonts w:ascii="Ebrima" w:hAnsi="Ebrima"/>
                  <w:sz w:val="14"/>
                  <w:szCs w:val="14"/>
                </w:rPr>
                <w:delText>]</w:delText>
              </w:r>
            </w:del>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35BEFE8" w14:textId="39B21703" w:rsidR="00C44F91" w:rsidRPr="00D0538D" w:rsidDel="000856D3" w:rsidRDefault="00C44F91" w:rsidP="00C44F91">
            <w:pPr>
              <w:jc w:val="center"/>
              <w:rPr>
                <w:del w:id="970" w:author="Vinicius Franco" w:date="2021-03-24T19:18:00Z"/>
                <w:rFonts w:ascii="Ebrima" w:hAnsi="Ebrima"/>
                <w:color w:val="000000"/>
                <w:sz w:val="14"/>
                <w:szCs w:val="14"/>
              </w:rPr>
            </w:pPr>
            <w:del w:id="971" w:author="Vinicius Franco" w:date="2021-03-24T19:18:00Z">
              <w:r w:rsidRPr="00D0538D" w:rsidDel="000856D3">
                <w:rPr>
                  <w:rFonts w:ascii="Ebrima" w:hAnsi="Ebrima"/>
                  <w:color w:val="000000"/>
                  <w:sz w:val="14"/>
                  <w:szCs w:val="14"/>
                </w:rPr>
                <w:delText xml:space="preserve">Imóvel Destinação </w:delText>
              </w:r>
              <w:r w:rsidRPr="00D0538D" w:rsidDel="000856D3">
                <w:rPr>
                  <w:rFonts w:ascii="Ebrima" w:hAnsi="Ebrima"/>
                  <w:sz w:val="14"/>
                  <w:szCs w:val="14"/>
                </w:rPr>
                <w:delText>[</w:delText>
              </w:r>
              <w:r w:rsidRPr="00C44F91" w:rsidDel="000856D3">
                <w:rPr>
                  <w:sz w:val="14"/>
                  <w:szCs w:val="14"/>
                </w:rPr>
                <w:delText>●</w:delText>
              </w:r>
              <w:r w:rsidRPr="00D0538D" w:rsidDel="000856D3">
                <w:rPr>
                  <w:rFonts w:ascii="Ebrima" w:hAnsi="Ebrima"/>
                  <w:sz w:val="14"/>
                  <w:szCs w:val="14"/>
                </w:rPr>
                <w:delText>]</w:delText>
              </w:r>
            </w:del>
          </w:p>
        </w:tc>
        <w:tc>
          <w:tcPr>
            <w:tcW w:w="268" w:type="pct"/>
            <w:tcBorders>
              <w:top w:val="single" w:sz="8" w:space="0" w:color="auto"/>
              <w:left w:val="nil"/>
              <w:bottom w:val="single" w:sz="8" w:space="0" w:color="auto"/>
              <w:right w:val="single" w:sz="8" w:space="0" w:color="auto"/>
            </w:tcBorders>
            <w:vAlign w:val="center"/>
            <w:hideMark/>
          </w:tcPr>
          <w:p w14:paraId="490F4D87" w14:textId="08344548" w:rsidR="00C44F91" w:rsidRPr="00D0538D" w:rsidDel="000856D3" w:rsidRDefault="00C44F91" w:rsidP="00C44F91">
            <w:pPr>
              <w:jc w:val="center"/>
              <w:rPr>
                <w:del w:id="972" w:author="Vinicius Franco" w:date="2021-03-24T19:18:00Z"/>
                <w:rFonts w:ascii="Ebrima" w:hAnsi="Ebrima"/>
                <w:color w:val="000000"/>
                <w:sz w:val="14"/>
                <w:szCs w:val="14"/>
              </w:rPr>
            </w:pPr>
            <w:del w:id="973" w:author="Vinicius Franco" w:date="2021-03-24T19:18:00Z">
              <w:r w:rsidRPr="00D0538D" w:rsidDel="000856D3">
                <w:rPr>
                  <w:rFonts w:ascii="Ebrima" w:hAnsi="Ebrima"/>
                  <w:color w:val="000000"/>
                  <w:sz w:val="14"/>
                  <w:szCs w:val="14"/>
                </w:rPr>
                <w:delText xml:space="preserve">Imóvel Destinação </w:delText>
              </w:r>
              <w:r w:rsidRPr="00D0538D" w:rsidDel="000856D3">
                <w:rPr>
                  <w:rFonts w:ascii="Ebrima" w:hAnsi="Ebrima"/>
                  <w:sz w:val="14"/>
                  <w:szCs w:val="14"/>
                </w:rPr>
                <w:delText>[</w:delText>
              </w:r>
              <w:r w:rsidRPr="00C44F91" w:rsidDel="000856D3">
                <w:rPr>
                  <w:sz w:val="14"/>
                  <w:szCs w:val="14"/>
                </w:rPr>
                <w:delText>●</w:delText>
              </w:r>
              <w:r w:rsidRPr="00D0538D" w:rsidDel="000856D3">
                <w:rPr>
                  <w:rFonts w:ascii="Ebrima" w:hAnsi="Ebrima"/>
                  <w:sz w:val="14"/>
                  <w:szCs w:val="14"/>
                </w:rPr>
                <w:delText>]</w:delText>
              </w:r>
            </w:del>
          </w:p>
        </w:tc>
        <w:tc>
          <w:tcPr>
            <w:tcW w:w="225" w:type="pct"/>
            <w:vMerge/>
            <w:tcBorders>
              <w:top w:val="single" w:sz="8" w:space="0" w:color="auto"/>
              <w:left w:val="nil"/>
              <w:bottom w:val="single" w:sz="8" w:space="0" w:color="auto"/>
              <w:right w:val="single" w:sz="8" w:space="0" w:color="auto"/>
            </w:tcBorders>
            <w:vAlign w:val="center"/>
            <w:hideMark/>
          </w:tcPr>
          <w:p w14:paraId="6B1E215C" w14:textId="58528890" w:rsidR="00C44F91" w:rsidRPr="00D0538D" w:rsidDel="000856D3" w:rsidRDefault="00C44F91" w:rsidP="00C44F91">
            <w:pPr>
              <w:rPr>
                <w:del w:id="974" w:author="Vinicius Franco" w:date="2021-03-24T19:18:00Z"/>
                <w:rFonts w:ascii="Ebrima" w:hAnsi="Ebrima"/>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7DF2C725" w14:textId="714DD8FF" w:rsidR="00C44F91" w:rsidRPr="00D0538D" w:rsidDel="000856D3" w:rsidRDefault="00C44F91" w:rsidP="00C44F91">
            <w:pPr>
              <w:rPr>
                <w:del w:id="975" w:author="Vinicius Franco" w:date="2021-03-24T19:18:00Z"/>
                <w:rFonts w:ascii="Ebrima" w:hAnsi="Ebrima"/>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65CED90A" w14:textId="528AA2ED" w:rsidR="00C44F91" w:rsidRPr="00D0538D" w:rsidDel="000856D3" w:rsidRDefault="00C44F91" w:rsidP="00C44F91">
            <w:pPr>
              <w:rPr>
                <w:del w:id="976" w:author="Vinicius Franco" w:date="2021-03-24T19:18:00Z"/>
                <w:rFonts w:ascii="Ebrima" w:hAnsi="Ebrima" w:cs="Calibri"/>
                <w:color w:val="000000"/>
                <w:sz w:val="14"/>
                <w:szCs w:val="14"/>
                <w:lang w:eastAsia="en-US"/>
              </w:rPr>
            </w:pPr>
          </w:p>
        </w:tc>
        <w:tc>
          <w:tcPr>
            <w:tcW w:w="489" w:type="pct"/>
            <w:vMerge/>
            <w:tcBorders>
              <w:top w:val="single" w:sz="8" w:space="0" w:color="auto"/>
              <w:left w:val="nil"/>
              <w:bottom w:val="single" w:sz="8" w:space="0" w:color="auto"/>
              <w:right w:val="single" w:sz="8" w:space="0" w:color="auto"/>
            </w:tcBorders>
            <w:vAlign w:val="center"/>
            <w:hideMark/>
          </w:tcPr>
          <w:p w14:paraId="4B69458D" w14:textId="2B993457" w:rsidR="00C44F91" w:rsidRPr="00D0538D" w:rsidDel="000856D3" w:rsidRDefault="00C44F91" w:rsidP="00C44F91">
            <w:pPr>
              <w:rPr>
                <w:del w:id="977" w:author="Vinicius Franco" w:date="2021-03-24T19:18:00Z"/>
                <w:rFonts w:ascii="Ebrima" w:hAnsi="Ebrima" w:cs="Calibri"/>
                <w:color w:val="000000"/>
                <w:sz w:val="14"/>
                <w:szCs w:val="14"/>
                <w:lang w:eastAsia="en-US"/>
              </w:rPr>
            </w:pPr>
          </w:p>
        </w:tc>
      </w:tr>
      <w:tr w:rsidR="00C44F91" w:rsidRPr="00D0538D" w:rsidDel="000856D3" w14:paraId="2AE98E44" w14:textId="36383A68" w:rsidTr="00C44F91">
        <w:trPr>
          <w:trHeight w:val="297"/>
          <w:del w:id="978" w:author="Vinicius Franco" w:date="2021-03-24T19:18:00Z"/>
        </w:trPr>
        <w:tc>
          <w:tcPr>
            <w:tcW w:w="238" w:type="pct"/>
            <w:tcBorders>
              <w:top w:val="nil"/>
              <w:left w:val="single" w:sz="8" w:space="0" w:color="auto"/>
              <w:bottom w:val="single" w:sz="8" w:space="0" w:color="auto"/>
              <w:right w:val="single" w:sz="8" w:space="0" w:color="auto"/>
            </w:tcBorders>
            <w:hideMark/>
          </w:tcPr>
          <w:p w14:paraId="68B7C533" w14:textId="213C72AF" w:rsidR="00C44F91" w:rsidRPr="00D0538D" w:rsidDel="000856D3" w:rsidRDefault="00C44F91" w:rsidP="00C44F91">
            <w:pPr>
              <w:jc w:val="center"/>
              <w:rPr>
                <w:del w:id="979" w:author="Vinicius Franco" w:date="2021-03-24T19:18:00Z"/>
                <w:rFonts w:ascii="Ebrima" w:hAnsi="Ebrima"/>
                <w:color w:val="000000"/>
                <w:sz w:val="14"/>
                <w:szCs w:val="14"/>
              </w:rPr>
            </w:pPr>
            <w:del w:id="980" w:author="Vinicius Franco" w:date="2021-03-24T19:18:00Z">
              <w:r w:rsidRPr="00D0538D" w:rsidDel="000856D3">
                <w:rPr>
                  <w:rFonts w:ascii="Ebrima" w:hAnsi="Ebrima"/>
                  <w:sz w:val="14"/>
                  <w:szCs w:val="14"/>
                </w:rPr>
                <w:delText>[</w:delText>
              </w:r>
              <w:r w:rsidRPr="00C44F91" w:rsidDel="000856D3">
                <w:rPr>
                  <w:sz w:val="14"/>
                  <w:szCs w:val="14"/>
                </w:rPr>
                <w:delText>●</w:delText>
              </w:r>
              <w:r w:rsidRPr="00D0538D" w:rsidDel="000856D3">
                <w:rPr>
                  <w:rFonts w:ascii="Ebrima" w:hAnsi="Ebrima"/>
                  <w:sz w:val="14"/>
                  <w:szCs w:val="14"/>
                </w:rPr>
                <w:delText>]</w:delText>
              </w:r>
            </w:del>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6D152A6A" w14:textId="033ECE0C" w:rsidR="00C44F91" w:rsidRPr="00D0538D" w:rsidDel="000856D3" w:rsidRDefault="00C44F91" w:rsidP="00C44F91">
            <w:pPr>
              <w:jc w:val="center"/>
              <w:rPr>
                <w:del w:id="981" w:author="Vinicius Franco" w:date="2021-03-24T19:18:00Z"/>
                <w:rFonts w:ascii="Ebrima" w:hAnsi="Ebrima"/>
                <w:color w:val="000000"/>
                <w:sz w:val="14"/>
                <w:szCs w:val="14"/>
              </w:rPr>
            </w:pPr>
            <w:del w:id="982" w:author="Vinicius Franco" w:date="2021-03-24T19:18:00Z">
              <w:r w:rsidRPr="00D0538D" w:rsidDel="000856D3">
                <w:rPr>
                  <w:rFonts w:ascii="Ebrima" w:hAnsi="Ebrima"/>
                  <w:sz w:val="14"/>
                  <w:szCs w:val="14"/>
                </w:rPr>
                <w:delText>[</w:delText>
              </w:r>
              <w:r w:rsidRPr="00C44F91" w:rsidDel="000856D3">
                <w:rPr>
                  <w:sz w:val="14"/>
                  <w:szCs w:val="14"/>
                </w:rPr>
                <w:delText>●</w:delText>
              </w:r>
              <w:r w:rsidRPr="00D0538D" w:rsidDel="000856D3">
                <w:rPr>
                  <w:rFonts w:ascii="Ebrima" w:hAnsi="Ebrima"/>
                  <w:sz w:val="14"/>
                  <w:szCs w:val="14"/>
                </w:rPr>
                <w:delText>]</w:delText>
              </w:r>
            </w:del>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60090C22" w14:textId="53C341B4" w:rsidR="00C44F91" w:rsidRPr="00D0538D" w:rsidDel="000856D3" w:rsidRDefault="00C44F91" w:rsidP="00C44F91">
            <w:pPr>
              <w:jc w:val="center"/>
              <w:rPr>
                <w:del w:id="983" w:author="Vinicius Franco" w:date="2021-03-24T19:18:00Z"/>
                <w:rFonts w:ascii="Ebrima" w:hAnsi="Ebrima"/>
                <w:color w:val="000000"/>
                <w:sz w:val="14"/>
                <w:szCs w:val="14"/>
              </w:rPr>
            </w:pPr>
            <w:del w:id="984" w:author="Vinicius Franco" w:date="2021-03-24T19:18:00Z">
              <w:r w:rsidRPr="00D0538D" w:rsidDel="000856D3">
                <w:rPr>
                  <w:rFonts w:ascii="Ebrima" w:hAnsi="Ebrima"/>
                  <w:sz w:val="14"/>
                  <w:szCs w:val="14"/>
                </w:rPr>
                <w:delText>[</w:delText>
              </w:r>
              <w:r w:rsidRPr="00C44F91" w:rsidDel="000856D3">
                <w:rPr>
                  <w:sz w:val="14"/>
                  <w:szCs w:val="14"/>
                </w:rPr>
                <w:delText>●</w:delText>
              </w:r>
              <w:r w:rsidRPr="00D0538D" w:rsidDel="000856D3">
                <w:rPr>
                  <w:rFonts w:ascii="Ebrima" w:hAnsi="Ebrima"/>
                  <w:sz w:val="14"/>
                  <w:szCs w:val="14"/>
                </w:rPr>
                <w:delText>]</w:delText>
              </w:r>
            </w:del>
          </w:p>
        </w:tc>
        <w:tc>
          <w:tcPr>
            <w:tcW w:w="268" w:type="pct"/>
            <w:tcBorders>
              <w:top w:val="nil"/>
              <w:left w:val="nil"/>
              <w:bottom w:val="single" w:sz="8" w:space="0" w:color="auto"/>
              <w:right w:val="single" w:sz="8" w:space="0" w:color="auto"/>
            </w:tcBorders>
            <w:hideMark/>
          </w:tcPr>
          <w:p w14:paraId="56235648" w14:textId="408AE1EF" w:rsidR="00C44F91" w:rsidRPr="00D0538D" w:rsidDel="000856D3" w:rsidRDefault="00C44F91" w:rsidP="00C44F91">
            <w:pPr>
              <w:jc w:val="center"/>
              <w:rPr>
                <w:del w:id="985" w:author="Vinicius Franco" w:date="2021-03-24T19:18:00Z"/>
                <w:rFonts w:ascii="Ebrima" w:hAnsi="Ebrima"/>
                <w:sz w:val="14"/>
                <w:szCs w:val="14"/>
              </w:rPr>
            </w:pPr>
            <w:del w:id="986" w:author="Vinicius Franco" w:date="2021-03-24T19:18:00Z">
              <w:r w:rsidRPr="00D0538D" w:rsidDel="000856D3">
                <w:rPr>
                  <w:rFonts w:ascii="Ebrima" w:hAnsi="Ebrima"/>
                  <w:sz w:val="14"/>
                  <w:szCs w:val="14"/>
                </w:rPr>
                <w:delText>[</w:delText>
              </w:r>
              <w:r w:rsidRPr="00C44F91" w:rsidDel="000856D3">
                <w:rPr>
                  <w:sz w:val="14"/>
                  <w:szCs w:val="14"/>
                </w:rPr>
                <w:delText>●</w:delText>
              </w:r>
              <w:r w:rsidRPr="00D0538D" w:rsidDel="000856D3">
                <w:rPr>
                  <w:rFonts w:ascii="Ebrima" w:hAnsi="Ebrima"/>
                  <w:sz w:val="14"/>
                  <w:szCs w:val="14"/>
                </w:rPr>
                <w:delText>]</w:delText>
              </w:r>
            </w:del>
          </w:p>
        </w:tc>
        <w:tc>
          <w:tcPr>
            <w:tcW w:w="225" w:type="pct"/>
            <w:tcBorders>
              <w:top w:val="nil"/>
              <w:left w:val="nil"/>
              <w:bottom w:val="single" w:sz="8" w:space="0" w:color="auto"/>
              <w:right w:val="single" w:sz="8" w:space="0" w:color="auto"/>
            </w:tcBorders>
          </w:tcPr>
          <w:p w14:paraId="24B1F182" w14:textId="2B0A5ADA" w:rsidR="00C44F91" w:rsidRPr="00D0538D" w:rsidDel="000856D3" w:rsidRDefault="00C44F91" w:rsidP="00C44F91">
            <w:pPr>
              <w:jc w:val="center"/>
              <w:rPr>
                <w:del w:id="987" w:author="Vinicius Franco" w:date="2021-03-24T19:18:00Z"/>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598ACA89" w14:textId="40587A64" w:rsidR="00C44F91" w:rsidRPr="00D0538D" w:rsidDel="000856D3" w:rsidRDefault="00C44F91" w:rsidP="00C44F91">
            <w:pPr>
              <w:jc w:val="center"/>
              <w:rPr>
                <w:del w:id="988" w:author="Vinicius Franco" w:date="2021-03-24T19:18:00Z"/>
                <w:rFonts w:ascii="Ebrima" w:hAnsi="Ebrima"/>
                <w:sz w:val="14"/>
                <w:szCs w:val="14"/>
              </w:rPr>
            </w:pPr>
            <w:del w:id="989" w:author="Vinicius Franco" w:date="2021-03-24T19:18:00Z">
              <w:r w:rsidRPr="00D0538D" w:rsidDel="000856D3">
                <w:rPr>
                  <w:rFonts w:ascii="Ebrima" w:hAnsi="Ebrima"/>
                  <w:sz w:val="14"/>
                  <w:szCs w:val="14"/>
                </w:rPr>
                <w:delText>[</w:delText>
              </w:r>
              <w:r w:rsidRPr="00C44F91" w:rsidDel="000856D3">
                <w:rPr>
                  <w:sz w:val="14"/>
                  <w:szCs w:val="14"/>
                </w:rPr>
                <w:delText>●</w:delText>
              </w:r>
              <w:r w:rsidRPr="00D0538D" w:rsidDel="000856D3">
                <w:rPr>
                  <w:rFonts w:ascii="Ebrima" w:hAnsi="Ebrima"/>
                  <w:sz w:val="14"/>
                  <w:szCs w:val="14"/>
                </w:rPr>
                <w:delText>]</w:delText>
              </w:r>
            </w:del>
          </w:p>
        </w:tc>
        <w:tc>
          <w:tcPr>
            <w:tcW w:w="225" w:type="pct"/>
            <w:tcBorders>
              <w:top w:val="nil"/>
              <w:left w:val="nil"/>
              <w:bottom w:val="single" w:sz="8" w:space="0" w:color="auto"/>
              <w:right w:val="single" w:sz="8" w:space="0" w:color="auto"/>
            </w:tcBorders>
            <w:vAlign w:val="center"/>
          </w:tcPr>
          <w:p w14:paraId="3C88E075" w14:textId="1D5C1463" w:rsidR="00C44F91" w:rsidRPr="00D0538D" w:rsidDel="000856D3" w:rsidRDefault="00C44F91" w:rsidP="00C44F91">
            <w:pPr>
              <w:jc w:val="center"/>
              <w:rPr>
                <w:del w:id="990" w:author="Vinicius Franco" w:date="2021-03-24T19:18:00Z"/>
                <w:rFonts w:ascii="Ebrima" w:hAnsi="Ebrima"/>
                <w:sz w:val="14"/>
                <w:szCs w:val="14"/>
              </w:rPr>
            </w:pPr>
          </w:p>
        </w:tc>
        <w:tc>
          <w:tcPr>
            <w:tcW w:w="489" w:type="pct"/>
            <w:tcBorders>
              <w:top w:val="nil"/>
              <w:left w:val="nil"/>
              <w:bottom w:val="single" w:sz="8" w:space="0" w:color="auto"/>
              <w:right w:val="single" w:sz="8" w:space="0" w:color="auto"/>
            </w:tcBorders>
            <w:vAlign w:val="center"/>
            <w:hideMark/>
          </w:tcPr>
          <w:p w14:paraId="6A17B78D" w14:textId="79BF2D42" w:rsidR="00C44F91" w:rsidRPr="00D0538D" w:rsidDel="000856D3" w:rsidRDefault="00C44F91" w:rsidP="00C44F91">
            <w:pPr>
              <w:jc w:val="center"/>
              <w:rPr>
                <w:del w:id="991" w:author="Vinicius Franco" w:date="2021-03-24T19:18:00Z"/>
                <w:rFonts w:ascii="Ebrima" w:hAnsi="Ebrima"/>
                <w:sz w:val="14"/>
                <w:szCs w:val="14"/>
              </w:rPr>
            </w:pPr>
            <w:del w:id="992" w:author="Vinicius Franco" w:date="2021-03-24T19:18:00Z">
              <w:r w:rsidRPr="00D0538D" w:rsidDel="000856D3">
                <w:rPr>
                  <w:rFonts w:ascii="Ebrima" w:hAnsi="Ebrima"/>
                  <w:sz w:val="14"/>
                  <w:szCs w:val="14"/>
                </w:rPr>
                <w:delText>[</w:delText>
              </w:r>
              <w:r w:rsidRPr="00C44F91" w:rsidDel="000856D3">
                <w:rPr>
                  <w:sz w:val="14"/>
                  <w:szCs w:val="14"/>
                </w:rPr>
                <w:delText>●</w:delText>
              </w:r>
              <w:r w:rsidRPr="00D0538D" w:rsidDel="000856D3">
                <w:rPr>
                  <w:rFonts w:ascii="Ebrima" w:hAnsi="Ebrima"/>
                  <w:sz w:val="14"/>
                  <w:szCs w:val="14"/>
                </w:rPr>
                <w:delText>]</w:delText>
              </w:r>
            </w:del>
          </w:p>
        </w:tc>
      </w:tr>
      <w:tr w:rsidR="00C44F91" w:rsidRPr="00D0538D" w:rsidDel="000856D3" w14:paraId="759FBAF3" w14:textId="4E62C86D" w:rsidTr="00C44F91">
        <w:trPr>
          <w:trHeight w:val="297"/>
          <w:del w:id="993" w:author="Vinicius Franco" w:date="2021-03-24T19:18:00Z"/>
        </w:trPr>
        <w:tc>
          <w:tcPr>
            <w:tcW w:w="238" w:type="pct"/>
            <w:tcBorders>
              <w:top w:val="nil"/>
              <w:left w:val="single" w:sz="8" w:space="0" w:color="auto"/>
              <w:bottom w:val="single" w:sz="8" w:space="0" w:color="auto"/>
              <w:right w:val="single" w:sz="8" w:space="0" w:color="auto"/>
            </w:tcBorders>
            <w:hideMark/>
          </w:tcPr>
          <w:p w14:paraId="5D038BB6" w14:textId="0851FDC8" w:rsidR="00C44F91" w:rsidRPr="00D0538D" w:rsidDel="000856D3" w:rsidRDefault="00C44F91" w:rsidP="00C44F91">
            <w:pPr>
              <w:jc w:val="center"/>
              <w:rPr>
                <w:del w:id="994" w:author="Vinicius Franco" w:date="2021-03-24T19:18:00Z"/>
                <w:rFonts w:ascii="Ebrima" w:hAnsi="Ebrima"/>
                <w:sz w:val="14"/>
                <w:szCs w:val="14"/>
              </w:rPr>
            </w:pPr>
            <w:del w:id="995" w:author="Vinicius Franco" w:date="2021-03-24T19:18:00Z">
              <w:r w:rsidRPr="00D0538D" w:rsidDel="000856D3">
                <w:rPr>
                  <w:rFonts w:ascii="Ebrima" w:hAnsi="Ebrima"/>
                  <w:sz w:val="14"/>
                  <w:szCs w:val="14"/>
                </w:rPr>
                <w:delText>Total</w:delText>
              </w:r>
            </w:del>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6C13AA1E" w14:textId="4C8199C7" w:rsidR="00C44F91" w:rsidRPr="00D0538D" w:rsidDel="000856D3" w:rsidRDefault="00C44F91" w:rsidP="00C44F91">
            <w:pPr>
              <w:jc w:val="center"/>
              <w:rPr>
                <w:del w:id="996" w:author="Vinicius Franco" w:date="2021-03-24T19:18:00Z"/>
                <w:rFonts w:ascii="Ebrima" w:hAnsi="Ebrima"/>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49723B68" w14:textId="22F54302" w:rsidR="00C44F91" w:rsidRPr="00D0538D" w:rsidDel="000856D3" w:rsidRDefault="00C44F91" w:rsidP="00C44F91">
            <w:pPr>
              <w:jc w:val="center"/>
              <w:rPr>
                <w:del w:id="997" w:author="Vinicius Franco" w:date="2021-03-24T19:18:00Z"/>
                <w:rFonts w:ascii="Ebrima" w:hAnsi="Ebrima"/>
                <w:sz w:val="14"/>
                <w:szCs w:val="14"/>
              </w:rPr>
            </w:pPr>
          </w:p>
        </w:tc>
        <w:tc>
          <w:tcPr>
            <w:tcW w:w="268" w:type="pct"/>
            <w:tcBorders>
              <w:top w:val="nil"/>
              <w:left w:val="nil"/>
              <w:bottom w:val="single" w:sz="8" w:space="0" w:color="auto"/>
              <w:right w:val="single" w:sz="8" w:space="0" w:color="auto"/>
            </w:tcBorders>
          </w:tcPr>
          <w:p w14:paraId="3E5DDE05" w14:textId="361863CB" w:rsidR="00C44F91" w:rsidRPr="00D0538D" w:rsidDel="000856D3" w:rsidRDefault="00C44F91" w:rsidP="00C44F91">
            <w:pPr>
              <w:jc w:val="center"/>
              <w:rPr>
                <w:del w:id="998" w:author="Vinicius Franco" w:date="2021-03-24T19:18:00Z"/>
                <w:rFonts w:ascii="Ebrima" w:hAnsi="Ebrima"/>
                <w:sz w:val="14"/>
                <w:szCs w:val="14"/>
              </w:rPr>
            </w:pPr>
          </w:p>
        </w:tc>
        <w:tc>
          <w:tcPr>
            <w:tcW w:w="225" w:type="pct"/>
            <w:tcBorders>
              <w:top w:val="nil"/>
              <w:left w:val="nil"/>
              <w:bottom w:val="single" w:sz="8" w:space="0" w:color="auto"/>
              <w:right w:val="single" w:sz="8" w:space="0" w:color="auto"/>
            </w:tcBorders>
          </w:tcPr>
          <w:p w14:paraId="321B4C78" w14:textId="60B921D6" w:rsidR="00C44F91" w:rsidRPr="00D0538D" w:rsidDel="000856D3" w:rsidRDefault="00C44F91" w:rsidP="00C44F91">
            <w:pPr>
              <w:jc w:val="center"/>
              <w:rPr>
                <w:del w:id="999" w:author="Vinicius Franco" w:date="2021-03-24T19:18:00Z"/>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5C516B96" w14:textId="3953E656" w:rsidR="00C44F91" w:rsidRPr="00D0538D" w:rsidDel="000856D3" w:rsidRDefault="00C44F91" w:rsidP="00C44F91">
            <w:pPr>
              <w:jc w:val="center"/>
              <w:rPr>
                <w:del w:id="1000" w:author="Vinicius Franco" w:date="2021-03-24T19:18:00Z"/>
                <w:rFonts w:ascii="Ebrima" w:hAnsi="Ebrima"/>
                <w:sz w:val="14"/>
                <w:szCs w:val="14"/>
              </w:rPr>
            </w:pPr>
          </w:p>
        </w:tc>
        <w:tc>
          <w:tcPr>
            <w:tcW w:w="225" w:type="pct"/>
            <w:tcBorders>
              <w:top w:val="nil"/>
              <w:left w:val="nil"/>
              <w:bottom w:val="single" w:sz="8" w:space="0" w:color="auto"/>
              <w:right w:val="single" w:sz="8" w:space="0" w:color="auto"/>
            </w:tcBorders>
            <w:vAlign w:val="center"/>
          </w:tcPr>
          <w:p w14:paraId="3A994B16" w14:textId="62B831AE" w:rsidR="00C44F91" w:rsidRPr="00D0538D" w:rsidDel="000856D3" w:rsidRDefault="00C44F91" w:rsidP="00C44F91">
            <w:pPr>
              <w:jc w:val="center"/>
              <w:rPr>
                <w:del w:id="1001" w:author="Vinicius Franco" w:date="2021-03-24T19:18:00Z"/>
                <w:rFonts w:ascii="Ebrima" w:hAnsi="Ebrima"/>
                <w:sz w:val="14"/>
                <w:szCs w:val="14"/>
              </w:rPr>
            </w:pPr>
          </w:p>
        </w:tc>
        <w:tc>
          <w:tcPr>
            <w:tcW w:w="489" w:type="pct"/>
            <w:tcBorders>
              <w:top w:val="nil"/>
              <w:left w:val="nil"/>
              <w:bottom w:val="single" w:sz="8" w:space="0" w:color="auto"/>
              <w:right w:val="single" w:sz="8" w:space="0" w:color="auto"/>
            </w:tcBorders>
            <w:vAlign w:val="center"/>
          </w:tcPr>
          <w:p w14:paraId="25E24C8E" w14:textId="4F56C224" w:rsidR="00C44F91" w:rsidRPr="00D0538D" w:rsidDel="000856D3" w:rsidRDefault="00C44F91" w:rsidP="00C44F91">
            <w:pPr>
              <w:jc w:val="center"/>
              <w:rPr>
                <w:del w:id="1002" w:author="Vinicius Franco" w:date="2021-03-24T19:18:00Z"/>
                <w:rFonts w:ascii="Ebrima" w:hAnsi="Ebrima"/>
                <w:sz w:val="14"/>
                <w:szCs w:val="14"/>
              </w:rPr>
            </w:pPr>
          </w:p>
        </w:tc>
      </w:tr>
    </w:tbl>
    <w:p w14:paraId="3E4C9FE9" w14:textId="3EAFE646" w:rsidR="00C44F91" w:rsidRPr="00AB1ADF" w:rsidDel="000856D3" w:rsidRDefault="00C44F91" w:rsidP="00C44F91">
      <w:pPr>
        <w:jc w:val="center"/>
        <w:rPr>
          <w:del w:id="1003" w:author="Vinicius Franco" w:date="2021-03-24T19:18:00Z"/>
          <w:rFonts w:ascii="Ebrima" w:hAnsi="Ebrima"/>
          <w:sz w:val="22"/>
          <w:szCs w:val="22"/>
        </w:rPr>
      </w:pPr>
    </w:p>
    <w:p w14:paraId="1C9F7667" w14:textId="16F84A2A" w:rsidR="00C44F91" w:rsidRPr="00D0538D" w:rsidDel="000856D3" w:rsidRDefault="00C44F91" w:rsidP="00C44F91">
      <w:pPr>
        <w:jc w:val="center"/>
        <w:rPr>
          <w:del w:id="1004" w:author="Vinicius Franco" w:date="2021-03-24T19:18:00Z"/>
          <w:rFonts w:ascii="Ebrima" w:hAnsi="Ebrima"/>
          <w:sz w:val="22"/>
          <w:szCs w:val="22"/>
        </w:rPr>
      </w:pPr>
      <w:del w:id="1005" w:author="Vinicius Franco" w:date="2021-03-24T19:18:00Z">
        <w:r w:rsidRPr="00D42D5D" w:rsidDel="000856D3">
          <w:rPr>
            <w:rFonts w:ascii="Ebrima" w:hAnsi="Ebrima"/>
            <w:sz w:val="22"/>
            <w:szCs w:val="22"/>
          </w:rPr>
          <w:delText>São Paulo, [DATA].</w:delText>
        </w:r>
      </w:del>
    </w:p>
    <w:p w14:paraId="2C8E0F35" w14:textId="4E41F903" w:rsidR="00C44F91" w:rsidRPr="00D0538D" w:rsidDel="000856D3" w:rsidRDefault="00C44F91" w:rsidP="00C44F91">
      <w:pPr>
        <w:jc w:val="center"/>
        <w:rPr>
          <w:del w:id="1006" w:author="Vinicius Franco" w:date="2021-03-24T19:18:00Z"/>
          <w:rFonts w:ascii="Ebrima" w:hAnsi="Ebrima"/>
          <w:sz w:val="22"/>
          <w:szCs w:val="22"/>
        </w:rPr>
      </w:pPr>
    </w:p>
    <w:p w14:paraId="60EA2A29" w14:textId="7E98FFBC" w:rsidR="00C44F91" w:rsidRPr="00D0538D" w:rsidDel="000856D3" w:rsidRDefault="00A14D6B" w:rsidP="00C44F91">
      <w:pPr>
        <w:jc w:val="center"/>
        <w:rPr>
          <w:del w:id="1007" w:author="Vinicius Franco" w:date="2021-03-24T19:18:00Z"/>
          <w:rFonts w:ascii="Ebrima" w:hAnsi="Ebrima"/>
          <w:b/>
          <w:bCs/>
          <w:sz w:val="22"/>
          <w:szCs w:val="22"/>
        </w:rPr>
      </w:pPr>
      <w:del w:id="1008" w:author="Vinicius Franco" w:date="2021-03-24T19:18:00Z">
        <w:r w:rsidDel="000856D3">
          <w:rPr>
            <w:rFonts w:ascii="Ebrima" w:hAnsi="Ebrima"/>
            <w:b/>
            <w:bCs/>
            <w:sz w:val="22"/>
            <w:szCs w:val="22"/>
          </w:rPr>
          <w:delText>URBANES</w:delText>
        </w:r>
        <w:r w:rsidR="00C44F91" w:rsidRPr="00D0538D" w:rsidDel="000856D3">
          <w:rPr>
            <w:rFonts w:ascii="Ebrima" w:hAnsi="Ebrima"/>
            <w:b/>
            <w:bCs/>
            <w:sz w:val="22"/>
            <w:szCs w:val="22"/>
          </w:rPr>
          <w:delText xml:space="preserve"> EMPREENDIMENTOS </w:delText>
        </w:r>
        <w:r w:rsidR="002438CE" w:rsidDel="000856D3">
          <w:rPr>
            <w:rFonts w:ascii="Ebrima" w:hAnsi="Ebrima"/>
            <w:b/>
            <w:bCs/>
            <w:sz w:val="22"/>
            <w:szCs w:val="22"/>
          </w:rPr>
          <w:delText>EIRELI</w:delText>
        </w:r>
      </w:del>
    </w:p>
    <w:p w14:paraId="126052CB" w14:textId="4E97C0BD" w:rsidR="00C44F91" w:rsidRPr="00AB1ADF" w:rsidDel="000856D3" w:rsidRDefault="00C44F91" w:rsidP="00C44F91">
      <w:pPr>
        <w:jc w:val="center"/>
        <w:rPr>
          <w:del w:id="1009" w:author="Vinicius Franco" w:date="2021-03-24T19:18:00Z"/>
          <w:rFonts w:ascii="Ebrima" w:hAnsi="Ebrima"/>
          <w:sz w:val="22"/>
          <w:szCs w:val="22"/>
        </w:rPr>
      </w:pPr>
    </w:p>
    <w:p w14:paraId="1454FECE" w14:textId="2EC9ECCD" w:rsidR="00C44F91" w:rsidRPr="00D0538D" w:rsidDel="000856D3" w:rsidRDefault="00C44F91" w:rsidP="00C44F91">
      <w:pPr>
        <w:rPr>
          <w:del w:id="1010" w:author="Vinicius Franco" w:date="2021-03-24T19:18:00Z"/>
          <w:rFonts w:ascii="Ebrima" w:hAnsi="Ebrima"/>
          <w:b/>
          <w:u w:val="single"/>
        </w:rPr>
      </w:pPr>
    </w:p>
    <w:p w14:paraId="1BBFDC23" w14:textId="138E3BA8" w:rsidR="00C44F91" w:rsidRPr="00D0538D" w:rsidDel="000856D3" w:rsidRDefault="00C44F91" w:rsidP="00C44F91">
      <w:pPr>
        <w:rPr>
          <w:del w:id="1011" w:author="Vinicius Franco" w:date="2021-03-24T19:18:00Z"/>
          <w:rFonts w:ascii="Ebrima" w:hAnsi="Ebrima"/>
          <w:b/>
          <w:u w:val="single"/>
        </w:rPr>
      </w:pPr>
    </w:p>
    <w:tbl>
      <w:tblPr>
        <w:tblW w:w="0" w:type="auto"/>
        <w:jc w:val="center"/>
        <w:tblLook w:val="01E0" w:firstRow="1" w:lastRow="1" w:firstColumn="1" w:lastColumn="1" w:noHBand="0" w:noVBand="0"/>
      </w:tblPr>
      <w:tblGrid>
        <w:gridCol w:w="4773"/>
      </w:tblGrid>
      <w:tr w:rsidR="002438CE" w:rsidRPr="00D0538D" w:rsidDel="000856D3" w14:paraId="1D1CC2B3" w14:textId="461AD236" w:rsidTr="00C44F91">
        <w:trPr>
          <w:jc w:val="center"/>
          <w:del w:id="1012" w:author="Vinicius Franco" w:date="2021-03-24T19:18:00Z"/>
        </w:trPr>
        <w:tc>
          <w:tcPr>
            <w:tcW w:w="4773" w:type="dxa"/>
          </w:tcPr>
          <w:p w14:paraId="2A6CE024" w14:textId="7B941AE8" w:rsidR="002438CE" w:rsidRPr="00D0538D" w:rsidDel="000856D3" w:rsidRDefault="002438CE" w:rsidP="00C44F91">
            <w:pPr>
              <w:suppressAutoHyphens/>
              <w:contextualSpacing/>
              <w:rPr>
                <w:del w:id="1013" w:author="Vinicius Franco" w:date="2021-03-24T19:18:00Z"/>
                <w:rFonts w:ascii="Ebrima" w:hAnsi="Ebrima"/>
              </w:rPr>
            </w:pPr>
            <w:del w:id="1014" w:author="Vinicius Franco" w:date="2021-03-24T19:18:00Z">
              <w:r w:rsidRPr="00D0538D" w:rsidDel="000856D3">
                <w:rPr>
                  <w:rFonts w:ascii="Ebrima" w:hAnsi="Ebrima"/>
                </w:rPr>
                <w:delText>_________________________________</w:delText>
              </w:r>
            </w:del>
          </w:p>
          <w:p w14:paraId="2DDF8C1D" w14:textId="5892F334" w:rsidR="002438CE" w:rsidRPr="00D0538D" w:rsidDel="000856D3" w:rsidRDefault="002438CE" w:rsidP="00C44F91">
            <w:pPr>
              <w:suppressAutoHyphens/>
              <w:contextualSpacing/>
              <w:rPr>
                <w:del w:id="1015" w:author="Vinicius Franco" w:date="2021-03-24T19:18:00Z"/>
                <w:rFonts w:ascii="Ebrima" w:hAnsi="Ebrima"/>
              </w:rPr>
            </w:pPr>
            <w:del w:id="1016" w:author="Vinicius Franco" w:date="2021-03-24T19:18:00Z">
              <w:r w:rsidRPr="00D0538D" w:rsidDel="000856D3">
                <w:rPr>
                  <w:rFonts w:ascii="Ebrima" w:hAnsi="Ebrima"/>
                </w:rPr>
                <w:delText>Nome:</w:delText>
              </w:r>
            </w:del>
          </w:p>
          <w:p w14:paraId="740EEF80" w14:textId="5B04115C" w:rsidR="002438CE" w:rsidRPr="00D0538D" w:rsidDel="000856D3" w:rsidRDefault="002438CE" w:rsidP="00C44F91">
            <w:pPr>
              <w:suppressAutoHyphens/>
              <w:contextualSpacing/>
              <w:rPr>
                <w:del w:id="1017" w:author="Vinicius Franco" w:date="2021-03-24T19:18:00Z"/>
                <w:rFonts w:ascii="Ebrima" w:hAnsi="Ebrima"/>
              </w:rPr>
            </w:pPr>
            <w:del w:id="1018" w:author="Vinicius Franco" w:date="2021-03-24T19:18:00Z">
              <w:r w:rsidRPr="00D0538D" w:rsidDel="000856D3">
                <w:rPr>
                  <w:rFonts w:ascii="Ebrima" w:hAnsi="Ebrima"/>
                </w:rPr>
                <w:delText>Cargo:</w:delText>
              </w:r>
            </w:del>
          </w:p>
        </w:tc>
      </w:tr>
    </w:tbl>
    <w:p w14:paraId="62B672E7" w14:textId="70072D8A" w:rsidR="00526AA0" w:rsidRDefault="00526AA0" w:rsidP="00957216">
      <w:pPr>
        <w:jc w:val="center"/>
        <w:rPr>
          <w:ins w:id="1019" w:author="Matheus Gomes Faria" w:date="2021-03-25T15:10:00Z"/>
          <w:rFonts w:ascii="Ebrima" w:hAnsi="Ebrima"/>
          <w:sz w:val="22"/>
          <w:szCs w:val="22"/>
        </w:rPr>
      </w:pPr>
    </w:p>
    <w:p w14:paraId="5E6B0B3B" w14:textId="4B9AB943" w:rsidR="0071749A" w:rsidRDefault="0071749A" w:rsidP="00957216">
      <w:pPr>
        <w:jc w:val="center"/>
        <w:rPr>
          <w:ins w:id="1020" w:author="Matheus Gomes Faria" w:date="2021-03-25T15:10:00Z"/>
          <w:rFonts w:ascii="Ebrima" w:hAnsi="Ebrima"/>
          <w:sz w:val="22"/>
          <w:szCs w:val="22"/>
        </w:rPr>
      </w:pPr>
    </w:p>
    <w:p w14:paraId="09C22F96" w14:textId="79A844B6" w:rsidR="0071749A" w:rsidRDefault="0071749A">
      <w:pPr>
        <w:spacing w:after="160" w:line="259" w:lineRule="auto"/>
        <w:rPr>
          <w:ins w:id="1021" w:author="Matheus Gomes Faria" w:date="2021-03-25T15:10:00Z"/>
          <w:rFonts w:ascii="Ebrima" w:hAnsi="Ebrima"/>
          <w:sz w:val="22"/>
          <w:szCs w:val="22"/>
        </w:rPr>
      </w:pPr>
      <w:ins w:id="1022" w:author="Matheus Gomes Faria" w:date="2021-03-25T15:10:00Z">
        <w:r>
          <w:rPr>
            <w:rFonts w:ascii="Ebrima" w:hAnsi="Ebrima"/>
            <w:sz w:val="22"/>
            <w:szCs w:val="22"/>
          </w:rPr>
          <w:br w:type="page"/>
        </w:r>
      </w:ins>
    </w:p>
    <w:p w14:paraId="4E520D77" w14:textId="77777777" w:rsidR="0071749A" w:rsidRPr="0071749A" w:rsidRDefault="0071749A" w:rsidP="0071749A">
      <w:pPr>
        <w:pStyle w:val="DeltaViewTableBody"/>
        <w:widowControl w:val="0"/>
        <w:suppressAutoHyphens/>
        <w:spacing w:line="312" w:lineRule="auto"/>
        <w:jc w:val="center"/>
        <w:rPr>
          <w:ins w:id="1023" w:author="Matheus Gomes Faria" w:date="2021-03-25T15:10:00Z"/>
          <w:rFonts w:ascii="Ebrima" w:hAnsi="Ebrima"/>
          <w:b/>
          <w:bCs/>
          <w:sz w:val="22"/>
          <w:szCs w:val="22"/>
          <w:lang w:val="pt-BR"/>
          <w:rPrChange w:id="1024" w:author="Matheus Gomes Faria" w:date="2021-03-25T15:13:00Z">
            <w:rPr>
              <w:ins w:id="1025" w:author="Matheus Gomes Faria" w:date="2021-03-25T15:10:00Z"/>
              <w:rFonts w:ascii="Times New Roman" w:hAnsi="Times New Roman"/>
              <w:b/>
              <w:bCs/>
              <w:lang w:val="pt-BR"/>
            </w:rPr>
          </w:rPrChange>
        </w:rPr>
      </w:pPr>
      <w:ins w:id="1026" w:author="Matheus Gomes Faria" w:date="2021-03-25T15:10:00Z">
        <w:r w:rsidRPr="0071749A">
          <w:rPr>
            <w:rFonts w:ascii="Ebrima" w:hAnsi="Ebrima"/>
            <w:b/>
            <w:bCs/>
            <w:sz w:val="22"/>
            <w:szCs w:val="22"/>
            <w:lang w:val="pt-BR"/>
            <w:rPrChange w:id="1027" w:author="Matheus Gomes Faria" w:date="2021-03-25T15:13:00Z">
              <w:rPr>
                <w:rFonts w:ascii="Times New Roman" w:hAnsi="Times New Roman"/>
                <w:b/>
                <w:bCs/>
                <w:lang w:val="pt-BR"/>
              </w:rPr>
            </w:rPrChange>
          </w:rPr>
          <w:lastRenderedPageBreak/>
          <w:t>ANEXO IX</w:t>
        </w:r>
      </w:ins>
    </w:p>
    <w:p w14:paraId="3CDB5F61" w14:textId="77777777" w:rsidR="0071749A" w:rsidRPr="0071749A" w:rsidRDefault="0071749A" w:rsidP="0071749A">
      <w:pPr>
        <w:pStyle w:val="DeltaViewTableBody"/>
        <w:widowControl w:val="0"/>
        <w:suppressAutoHyphens/>
        <w:spacing w:line="312" w:lineRule="auto"/>
        <w:jc w:val="center"/>
        <w:rPr>
          <w:ins w:id="1028" w:author="Matheus Gomes Faria" w:date="2021-03-25T15:10:00Z"/>
          <w:rFonts w:ascii="Ebrima" w:hAnsi="Ebrima"/>
          <w:b/>
          <w:bCs/>
          <w:sz w:val="22"/>
          <w:szCs w:val="22"/>
          <w:lang w:val="pt-BR"/>
          <w:rPrChange w:id="1029" w:author="Matheus Gomes Faria" w:date="2021-03-25T15:13:00Z">
            <w:rPr>
              <w:ins w:id="1030" w:author="Matheus Gomes Faria" w:date="2021-03-25T15:10:00Z"/>
              <w:rFonts w:ascii="Times New Roman" w:hAnsi="Times New Roman"/>
              <w:b/>
              <w:bCs/>
              <w:lang w:val="pt-BR"/>
            </w:rPr>
          </w:rPrChange>
        </w:rPr>
      </w:pPr>
      <w:ins w:id="1031" w:author="Matheus Gomes Faria" w:date="2021-03-25T15:10:00Z">
        <w:r w:rsidRPr="0071749A">
          <w:rPr>
            <w:rFonts w:ascii="Ebrima" w:hAnsi="Ebrima"/>
            <w:b/>
            <w:bCs/>
            <w:sz w:val="22"/>
            <w:szCs w:val="22"/>
            <w:lang w:val="pt-BR"/>
            <w:rPrChange w:id="1032" w:author="Matheus Gomes Faria" w:date="2021-03-25T15:13:00Z">
              <w:rPr>
                <w:rFonts w:ascii="Times New Roman" w:hAnsi="Times New Roman"/>
                <w:b/>
                <w:bCs/>
                <w:lang w:val="pt-BR"/>
              </w:rPr>
            </w:rPrChange>
          </w:rPr>
          <w:t xml:space="preserve">DECLARAÇÃO DA EMISSORA RELATIVA ÀS DESPESAS OBJETO DE REEMBOLSO </w:t>
        </w:r>
      </w:ins>
    </w:p>
    <w:p w14:paraId="46E6DB36" w14:textId="77777777" w:rsidR="0071749A" w:rsidRPr="0071749A" w:rsidRDefault="0071749A" w:rsidP="0071749A">
      <w:pPr>
        <w:pStyle w:val="DeltaViewTableBody"/>
        <w:widowControl w:val="0"/>
        <w:suppressAutoHyphens/>
        <w:spacing w:line="312" w:lineRule="auto"/>
        <w:jc w:val="center"/>
        <w:rPr>
          <w:ins w:id="1033" w:author="Matheus Gomes Faria" w:date="2021-03-25T15:10:00Z"/>
          <w:rFonts w:ascii="Ebrima" w:hAnsi="Ebrima"/>
          <w:sz w:val="22"/>
          <w:szCs w:val="22"/>
          <w:lang w:val="pt-BR"/>
          <w:rPrChange w:id="1034" w:author="Matheus Gomes Faria" w:date="2021-03-25T15:13:00Z">
            <w:rPr>
              <w:ins w:id="1035" w:author="Matheus Gomes Faria" w:date="2021-03-25T15:10:00Z"/>
              <w:rFonts w:ascii="Times New Roman" w:hAnsi="Times New Roman"/>
              <w:lang w:val="pt-BR"/>
            </w:rPr>
          </w:rPrChange>
        </w:rPr>
      </w:pPr>
    </w:p>
    <w:p w14:paraId="217491B1" w14:textId="3FC24502" w:rsidR="0071749A" w:rsidRPr="0071749A" w:rsidRDefault="0071749A" w:rsidP="0071749A">
      <w:pPr>
        <w:pStyle w:val="DeltaViewTableBody"/>
        <w:widowControl w:val="0"/>
        <w:suppressAutoHyphens/>
        <w:spacing w:line="312" w:lineRule="auto"/>
        <w:jc w:val="both"/>
        <w:rPr>
          <w:ins w:id="1036" w:author="Matheus Gomes Faria" w:date="2021-03-25T15:10:00Z"/>
          <w:rFonts w:ascii="Ebrima" w:hAnsi="Ebrima"/>
          <w:sz w:val="22"/>
          <w:szCs w:val="22"/>
          <w:lang w:val="pt-BR"/>
          <w:rPrChange w:id="1037" w:author="Matheus Gomes Faria" w:date="2021-03-25T15:13:00Z">
            <w:rPr>
              <w:ins w:id="1038" w:author="Matheus Gomes Faria" w:date="2021-03-25T15:10:00Z"/>
              <w:rFonts w:ascii="Times New Roman" w:hAnsi="Times New Roman"/>
              <w:lang w:val="pt-BR"/>
            </w:rPr>
          </w:rPrChange>
        </w:rPr>
      </w:pPr>
      <w:ins w:id="1039" w:author="Matheus Gomes Faria" w:date="2021-03-25T15:13:00Z">
        <w:r w:rsidRPr="0071749A">
          <w:rPr>
            <w:rFonts w:ascii="Ebrima" w:hAnsi="Ebrima" w:cstheme="minorHAnsi"/>
            <w:b/>
            <w:sz w:val="22"/>
            <w:szCs w:val="22"/>
            <w:lang w:val="pt-BR"/>
            <w:rPrChange w:id="1040" w:author="Matheus Gomes Faria" w:date="2021-03-25T15:13:00Z">
              <w:rPr>
                <w:rFonts w:ascii="Ebrima" w:hAnsi="Ebrima" w:cstheme="minorHAnsi"/>
                <w:b/>
                <w:sz w:val="22"/>
                <w:szCs w:val="22"/>
              </w:rPr>
            </w:rPrChange>
          </w:rPr>
          <w:t>FORTE SECURITIZADORA S.A.</w:t>
        </w:r>
        <w:r w:rsidRPr="0071749A">
          <w:rPr>
            <w:rFonts w:ascii="Ebrima" w:hAnsi="Ebrima" w:cstheme="minorHAnsi"/>
            <w:sz w:val="22"/>
            <w:szCs w:val="22"/>
            <w:lang w:val="pt-BR"/>
            <w:rPrChange w:id="1041" w:author="Matheus Gomes Faria" w:date="2021-03-25T15:13:00Z">
              <w:rPr>
                <w:rFonts w:ascii="Ebrima" w:hAnsi="Ebrima" w:cstheme="minorHAnsi"/>
                <w:sz w:val="22"/>
                <w:szCs w:val="22"/>
              </w:rPr>
            </w:rPrChange>
          </w:rPr>
          <w:t>, companhia securitizadora, com sede na cidade de São Paulo, Estado de São Paulo, localizada na Rua Fidêncio Ramos, nº 213, conjunto 41, Vila Olímpia, CEP 04551-010, inscrita no CNPJ/ME sob o nº 12.979.898/0001-70, neste ato representada na forma de seu Estatuto Social</w:t>
        </w:r>
      </w:ins>
      <w:ins w:id="1042" w:author="Matheus Gomes Faria" w:date="2021-03-25T15:10:00Z">
        <w:r w:rsidRPr="0071749A">
          <w:rPr>
            <w:rFonts w:ascii="Ebrima" w:hAnsi="Ebrima"/>
            <w:sz w:val="22"/>
            <w:szCs w:val="22"/>
            <w:lang w:val="pt-BR"/>
            <w:rPrChange w:id="1043" w:author="Matheus Gomes Faria" w:date="2021-03-25T15:13:00Z">
              <w:rPr>
                <w:rFonts w:ascii="Times New Roman" w:hAnsi="Times New Roman"/>
                <w:lang w:val="pt-BR"/>
              </w:rPr>
            </w:rPrChange>
          </w:rPr>
          <w:t xml:space="preserve"> (a “</w:t>
        </w:r>
        <w:r w:rsidRPr="0071749A">
          <w:rPr>
            <w:rFonts w:ascii="Ebrima" w:hAnsi="Ebrima"/>
            <w:sz w:val="22"/>
            <w:szCs w:val="22"/>
            <w:u w:val="single"/>
            <w:lang w:val="pt-BR"/>
            <w:rPrChange w:id="1044" w:author="Matheus Gomes Faria" w:date="2021-03-25T15:13:00Z">
              <w:rPr>
                <w:rFonts w:ascii="Times New Roman" w:hAnsi="Times New Roman"/>
                <w:u w:val="single"/>
                <w:lang w:val="pt-BR"/>
              </w:rPr>
            </w:rPrChange>
          </w:rPr>
          <w:t>Securitizadora</w:t>
        </w:r>
        <w:r w:rsidRPr="0071749A">
          <w:rPr>
            <w:rFonts w:ascii="Ebrima" w:hAnsi="Ebrima"/>
            <w:sz w:val="22"/>
            <w:szCs w:val="22"/>
            <w:lang w:val="pt-BR"/>
            <w:rPrChange w:id="1045" w:author="Matheus Gomes Faria" w:date="2021-03-25T15:13:00Z">
              <w:rPr>
                <w:rFonts w:ascii="Times New Roman" w:hAnsi="Times New Roman"/>
                <w:lang w:val="pt-BR"/>
              </w:rPr>
            </w:rPrChange>
          </w:rPr>
          <w:t xml:space="preserve">”), na qualidade de companhia emissora dos Certificados de Recebíveis Imobiliários das </w:t>
        </w:r>
      </w:ins>
      <w:ins w:id="1046" w:author="Matheus Gomes Faria" w:date="2021-03-25T15:13:00Z">
        <w:r>
          <w:rPr>
            <w:rFonts w:ascii="Ebrima" w:hAnsi="Ebrima"/>
            <w:color w:val="000000"/>
            <w:sz w:val="22"/>
            <w:szCs w:val="22"/>
            <w:lang w:val="pt-BR"/>
          </w:rPr>
          <w:t>[</w:t>
        </w:r>
        <w:r w:rsidRPr="0071749A">
          <w:rPr>
            <w:rFonts w:ascii="Ebrima" w:hAnsi="Ebrima"/>
            <w:color w:val="000000"/>
            <w:sz w:val="22"/>
            <w:szCs w:val="22"/>
            <w:highlight w:val="yellow"/>
            <w:lang w:val="pt-BR"/>
            <w:rPrChange w:id="1047" w:author="Matheus Gomes Faria" w:date="2021-03-25T15:14:00Z">
              <w:rPr>
                <w:rFonts w:ascii="Ebrima" w:hAnsi="Ebrima"/>
                <w:color w:val="000000"/>
                <w:sz w:val="22"/>
                <w:szCs w:val="22"/>
                <w:lang w:val="pt-BR"/>
              </w:rPr>
            </w:rPrChange>
          </w:rPr>
          <w:t>.</w:t>
        </w:r>
        <w:r>
          <w:rPr>
            <w:rFonts w:ascii="Ebrima" w:hAnsi="Ebrima"/>
            <w:color w:val="000000"/>
            <w:sz w:val="22"/>
            <w:szCs w:val="22"/>
            <w:lang w:val="pt-BR"/>
          </w:rPr>
          <w:t>]</w:t>
        </w:r>
      </w:ins>
      <w:ins w:id="1048" w:author="Matheus Gomes Faria" w:date="2021-03-25T15:10:00Z">
        <w:r w:rsidRPr="0071749A">
          <w:rPr>
            <w:rFonts w:ascii="Ebrima" w:hAnsi="Ebrima"/>
            <w:sz w:val="22"/>
            <w:szCs w:val="22"/>
            <w:lang w:val="pt-BR"/>
            <w:rPrChange w:id="1049" w:author="Matheus Gomes Faria" w:date="2021-03-25T15:13:00Z">
              <w:rPr>
                <w:rFonts w:ascii="Times New Roman" w:hAnsi="Times New Roman"/>
                <w:lang w:val="pt-BR"/>
              </w:rPr>
            </w:rPrChange>
          </w:rPr>
          <w:t xml:space="preserve"> de sua </w:t>
        </w:r>
      </w:ins>
      <w:ins w:id="1050" w:author="Matheus Gomes Faria" w:date="2021-03-25T15:13:00Z">
        <w:r>
          <w:rPr>
            <w:rFonts w:ascii="Ebrima" w:hAnsi="Ebrima"/>
            <w:sz w:val="22"/>
            <w:szCs w:val="22"/>
            <w:lang w:val="pt-BR"/>
          </w:rPr>
          <w:t>1</w:t>
        </w:r>
      </w:ins>
      <w:ins w:id="1051" w:author="Matheus Gomes Faria" w:date="2021-03-25T15:10:00Z">
        <w:r w:rsidRPr="0071749A">
          <w:rPr>
            <w:rFonts w:ascii="Ebrima" w:hAnsi="Ebrima"/>
            <w:sz w:val="22"/>
            <w:szCs w:val="22"/>
            <w:lang w:val="pt-BR"/>
            <w:rPrChange w:id="1052" w:author="Matheus Gomes Faria" w:date="2021-03-25T15:13:00Z">
              <w:rPr>
                <w:rFonts w:ascii="Times New Roman" w:hAnsi="Times New Roman"/>
                <w:lang w:val="pt-BR"/>
              </w:rPr>
            </w:rPrChange>
          </w:rPr>
          <w:t>ª Emissão (“</w:t>
        </w:r>
        <w:r w:rsidRPr="0071749A">
          <w:rPr>
            <w:rFonts w:ascii="Ebrima" w:hAnsi="Ebrima"/>
            <w:sz w:val="22"/>
            <w:szCs w:val="22"/>
            <w:u w:val="single"/>
            <w:lang w:val="pt-BR"/>
            <w:rPrChange w:id="1053" w:author="Matheus Gomes Faria" w:date="2021-03-25T15:13:00Z">
              <w:rPr>
                <w:rFonts w:ascii="Times New Roman" w:hAnsi="Times New Roman"/>
                <w:u w:val="single"/>
                <w:lang w:val="pt-BR"/>
              </w:rPr>
            </w:rPrChange>
          </w:rPr>
          <w:t>CRI</w:t>
        </w:r>
        <w:r w:rsidRPr="0071749A">
          <w:rPr>
            <w:rFonts w:ascii="Ebrima" w:hAnsi="Ebrima"/>
            <w:sz w:val="22"/>
            <w:szCs w:val="22"/>
            <w:lang w:val="pt-BR"/>
            <w:rPrChange w:id="1054" w:author="Matheus Gomes Faria" w:date="2021-03-25T15:13:00Z">
              <w:rPr>
                <w:rFonts w:ascii="Times New Roman" w:hAnsi="Times New Roman"/>
                <w:lang w:val="pt-BR"/>
              </w:rPr>
            </w:rPrChange>
          </w:rPr>
          <w:t>” e “</w:t>
        </w:r>
        <w:r w:rsidRPr="0071749A">
          <w:rPr>
            <w:rFonts w:ascii="Ebrima" w:hAnsi="Ebrima"/>
            <w:sz w:val="22"/>
            <w:szCs w:val="22"/>
            <w:u w:val="single"/>
            <w:lang w:val="pt-BR"/>
            <w:rPrChange w:id="1055" w:author="Matheus Gomes Faria" w:date="2021-03-25T15:13:00Z">
              <w:rPr>
                <w:rFonts w:ascii="Times New Roman" w:hAnsi="Times New Roman"/>
                <w:u w:val="single"/>
                <w:lang w:val="pt-BR"/>
              </w:rPr>
            </w:rPrChange>
          </w:rPr>
          <w:t>Emissão</w:t>
        </w:r>
        <w:r w:rsidRPr="0071749A">
          <w:rPr>
            <w:rFonts w:ascii="Ebrima" w:hAnsi="Ebrima"/>
            <w:sz w:val="22"/>
            <w:szCs w:val="22"/>
            <w:lang w:val="pt-BR"/>
            <w:rPrChange w:id="1056" w:author="Matheus Gomes Faria" w:date="2021-03-25T15:13:00Z">
              <w:rPr>
                <w:rFonts w:ascii="Times New Roman" w:hAnsi="Times New Roman"/>
                <w:lang w:val="pt-BR"/>
              </w:rPr>
            </w:rPrChange>
          </w:rPr>
          <w:t>”,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t>
        </w:r>
      </w:ins>
    </w:p>
    <w:p w14:paraId="1005FC6F" w14:textId="77777777" w:rsidR="0071749A" w:rsidRPr="0071749A" w:rsidRDefault="0071749A" w:rsidP="0071749A">
      <w:pPr>
        <w:pStyle w:val="DeltaViewTableBody"/>
        <w:widowControl w:val="0"/>
        <w:suppressAutoHyphens/>
        <w:spacing w:line="312" w:lineRule="auto"/>
        <w:jc w:val="both"/>
        <w:rPr>
          <w:ins w:id="1057" w:author="Matheus Gomes Faria" w:date="2021-03-25T15:10:00Z"/>
          <w:rFonts w:ascii="Ebrima" w:hAnsi="Ebrima"/>
          <w:sz w:val="22"/>
          <w:szCs w:val="22"/>
          <w:lang w:val="pt-BR"/>
          <w:rPrChange w:id="1058" w:author="Matheus Gomes Faria" w:date="2021-03-25T15:13:00Z">
            <w:rPr>
              <w:ins w:id="1059" w:author="Matheus Gomes Faria" w:date="2021-03-25T15:10:00Z"/>
              <w:rFonts w:ascii="Times New Roman" w:hAnsi="Times New Roman"/>
              <w:lang w:val="pt-BR"/>
            </w:rPr>
          </w:rPrChange>
        </w:rPr>
      </w:pPr>
    </w:p>
    <w:p w14:paraId="50B1EC97" w14:textId="50269F1D" w:rsidR="0071749A" w:rsidRPr="0071749A" w:rsidRDefault="0071749A" w:rsidP="0071749A">
      <w:pPr>
        <w:pStyle w:val="DeltaViewTableBody"/>
        <w:widowControl w:val="0"/>
        <w:suppressAutoHyphens/>
        <w:spacing w:line="312" w:lineRule="auto"/>
        <w:jc w:val="both"/>
        <w:rPr>
          <w:ins w:id="1060" w:author="Matheus Gomes Faria" w:date="2021-03-25T15:10:00Z"/>
          <w:rFonts w:ascii="Ebrima" w:hAnsi="Ebrima"/>
          <w:sz w:val="22"/>
          <w:szCs w:val="22"/>
          <w:lang w:val="pt-BR"/>
          <w:rPrChange w:id="1061" w:author="Matheus Gomes Faria" w:date="2021-03-25T15:13:00Z">
            <w:rPr>
              <w:ins w:id="1062" w:author="Matheus Gomes Faria" w:date="2021-03-25T15:10:00Z"/>
              <w:rFonts w:ascii="Times New Roman" w:hAnsi="Times New Roman"/>
              <w:lang w:val="pt-BR"/>
            </w:rPr>
          </w:rPrChange>
        </w:rPr>
      </w:pPr>
      <w:ins w:id="1063" w:author="Matheus Gomes Faria" w:date="2021-03-25T15:10:00Z">
        <w:r w:rsidRPr="0071749A">
          <w:rPr>
            <w:rFonts w:ascii="Ebrima" w:hAnsi="Ebrima"/>
            <w:sz w:val="22"/>
            <w:szCs w:val="22"/>
            <w:lang w:val="pt-BR"/>
            <w:rPrChange w:id="1064" w:author="Matheus Gomes Faria" w:date="2021-03-25T15:13:00Z">
              <w:rPr>
                <w:rFonts w:ascii="Times New Roman" w:hAnsi="Times New Roman"/>
                <w:lang w:val="pt-BR"/>
              </w:rPr>
            </w:rPrChange>
          </w:rPr>
          <w:t xml:space="preserve">As palavra e expressões iniciadas em letra maiúscula que não sejam definidas nesta Declaração terão o significado previsto no “Termo de Securitização de Créditos Imobiliários das </w:t>
        </w:r>
      </w:ins>
      <w:ins w:id="1065" w:author="Matheus Gomes Faria" w:date="2021-03-25T15:14:00Z">
        <w:r>
          <w:rPr>
            <w:rFonts w:ascii="Ebrima" w:hAnsi="Ebrima"/>
            <w:color w:val="000000"/>
            <w:sz w:val="22"/>
            <w:szCs w:val="22"/>
            <w:lang w:val="pt-BR"/>
          </w:rPr>
          <w:t>[</w:t>
        </w:r>
        <w:r w:rsidRPr="000A586F">
          <w:rPr>
            <w:rFonts w:ascii="Ebrima" w:hAnsi="Ebrima"/>
            <w:color w:val="000000"/>
            <w:sz w:val="22"/>
            <w:szCs w:val="22"/>
            <w:highlight w:val="yellow"/>
            <w:lang w:val="pt-BR"/>
          </w:rPr>
          <w:t>.</w:t>
        </w:r>
        <w:r>
          <w:rPr>
            <w:rFonts w:ascii="Ebrima" w:hAnsi="Ebrima"/>
            <w:color w:val="000000"/>
            <w:sz w:val="22"/>
            <w:szCs w:val="22"/>
            <w:lang w:val="pt-BR"/>
          </w:rPr>
          <w:t>]</w:t>
        </w:r>
        <w:r w:rsidRPr="000A586F">
          <w:rPr>
            <w:rFonts w:ascii="Ebrima" w:hAnsi="Ebrima"/>
            <w:sz w:val="22"/>
            <w:szCs w:val="22"/>
            <w:lang w:val="pt-BR"/>
          </w:rPr>
          <w:t xml:space="preserve"> de sua </w:t>
        </w:r>
        <w:r>
          <w:rPr>
            <w:rFonts w:ascii="Ebrima" w:hAnsi="Ebrima"/>
            <w:sz w:val="22"/>
            <w:szCs w:val="22"/>
            <w:lang w:val="pt-BR"/>
          </w:rPr>
          <w:t>1</w:t>
        </w:r>
        <w:r w:rsidRPr="000A586F">
          <w:rPr>
            <w:rFonts w:ascii="Ebrima" w:hAnsi="Ebrima"/>
            <w:sz w:val="22"/>
            <w:szCs w:val="22"/>
            <w:lang w:val="pt-BR"/>
          </w:rPr>
          <w:t xml:space="preserve">ª </w:t>
        </w:r>
      </w:ins>
      <w:ins w:id="1066" w:author="Matheus Gomes Faria" w:date="2021-03-25T15:10:00Z">
        <w:r w:rsidRPr="0071749A">
          <w:rPr>
            <w:rFonts w:ascii="Ebrima" w:hAnsi="Ebrima"/>
            <w:sz w:val="22"/>
            <w:szCs w:val="22"/>
            <w:lang w:val="pt-BR"/>
            <w:rPrChange w:id="1067" w:author="Matheus Gomes Faria" w:date="2021-03-25T15:13:00Z">
              <w:rPr>
                <w:rFonts w:ascii="Times New Roman" w:hAnsi="Times New Roman"/>
                <w:lang w:val="pt-BR"/>
              </w:rPr>
            </w:rPrChange>
          </w:rPr>
          <w:t xml:space="preserve">Emissão da </w:t>
        </w:r>
        <w:proofErr w:type="gramStart"/>
        <w:r w:rsidRPr="0071749A">
          <w:rPr>
            <w:rFonts w:ascii="Ebrima" w:hAnsi="Ebrima"/>
            <w:sz w:val="22"/>
            <w:szCs w:val="22"/>
            <w:lang w:val="pt-BR"/>
            <w:rPrChange w:id="1068" w:author="Matheus Gomes Faria" w:date="2021-03-25T15:13:00Z">
              <w:rPr>
                <w:rFonts w:ascii="Times New Roman" w:hAnsi="Times New Roman"/>
                <w:lang w:val="pt-BR"/>
              </w:rPr>
            </w:rPrChange>
          </w:rPr>
          <w:t>Securitizadora“</w:t>
        </w:r>
        <w:proofErr w:type="gramEnd"/>
        <w:r w:rsidRPr="0071749A">
          <w:rPr>
            <w:rFonts w:ascii="Ebrima" w:hAnsi="Ebrima"/>
            <w:sz w:val="22"/>
            <w:szCs w:val="22"/>
            <w:lang w:val="pt-BR"/>
            <w:rPrChange w:id="1069" w:author="Matheus Gomes Faria" w:date="2021-03-25T15:13:00Z">
              <w:rPr>
                <w:rFonts w:ascii="Times New Roman" w:hAnsi="Times New Roman"/>
                <w:lang w:val="pt-BR"/>
              </w:rPr>
            </w:rPrChange>
          </w:rPr>
          <w:t>, celebrado na presente data, entre a Emissora e o Agente Fiduciário.</w:t>
        </w:r>
      </w:ins>
    </w:p>
    <w:p w14:paraId="54CE3485" w14:textId="77777777" w:rsidR="0071749A" w:rsidRPr="0071749A" w:rsidRDefault="0071749A" w:rsidP="0071749A">
      <w:pPr>
        <w:pStyle w:val="DeltaViewTableBody"/>
        <w:widowControl w:val="0"/>
        <w:suppressAutoHyphens/>
        <w:spacing w:line="312" w:lineRule="auto"/>
        <w:jc w:val="both"/>
        <w:rPr>
          <w:ins w:id="1070" w:author="Matheus Gomes Faria" w:date="2021-03-25T15:10:00Z"/>
          <w:rFonts w:ascii="Ebrima" w:hAnsi="Ebrima"/>
          <w:sz w:val="22"/>
          <w:szCs w:val="22"/>
          <w:lang w:val="pt-BR"/>
          <w:rPrChange w:id="1071" w:author="Matheus Gomes Faria" w:date="2021-03-25T15:13:00Z">
            <w:rPr>
              <w:ins w:id="1072" w:author="Matheus Gomes Faria" w:date="2021-03-25T15:10:00Z"/>
              <w:rFonts w:ascii="Times New Roman" w:hAnsi="Times New Roman"/>
              <w:lang w:val="pt-BR"/>
            </w:rPr>
          </w:rPrChange>
        </w:rPr>
      </w:pPr>
    </w:p>
    <w:p w14:paraId="05C1C017" w14:textId="77777777" w:rsidR="0071749A" w:rsidRPr="0071749A" w:rsidRDefault="0071749A" w:rsidP="0071749A">
      <w:pPr>
        <w:pStyle w:val="DeltaViewTableBody"/>
        <w:widowControl w:val="0"/>
        <w:suppressAutoHyphens/>
        <w:spacing w:line="312" w:lineRule="auto"/>
        <w:jc w:val="both"/>
        <w:rPr>
          <w:ins w:id="1073" w:author="Matheus Gomes Faria" w:date="2021-03-25T15:10:00Z"/>
          <w:rFonts w:ascii="Ebrima" w:hAnsi="Ebrima"/>
          <w:sz w:val="22"/>
          <w:szCs w:val="22"/>
          <w:lang w:val="pt-BR"/>
          <w:rPrChange w:id="1074" w:author="Matheus Gomes Faria" w:date="2021-03-25T15:13:00Z">
            <w:rPr>
              <w:ins w:id="1075" w:author="Matheus Gomes Faria" w:date="2021-03-25T15:10:00Z"/>
              <w:rFonts w:ascii="Times New Roman" w:hAnsi="Times New Roman"/>
              <w:lang w:val="pt-BR"/>
            </w:rPr>
          </w:rPrChange>
        </w:rPr>
      </w:pPr>
    </w:p>
    <w:p w14:paraId="74F2E9CD" w14:textId="52B3F42D" w:rsidR="0071749A" w:rsidRPr="0071749A" w:rsidRDefault="0071749A" w:rsidP="0071749A">
      <w:pPr>
        <w:pStyle w:val="DeltaViewTableBody"/>
        <w:widowControl w:val="0"/>
        <w:suppressAutoHyphens/>
        <w:spacing w:line="312" w:lineRule="auto"/>
        <w:jc w:val="center"/>
        <w:rPr>
          <w:ins w:id="1076" w:author="Matheus Gomes Faria" w:date="2021-03-25T15:10:00Z"/>
          <w:rFonts w:ascii="Ebrima" w:hAnsi="Ebrima"/>
          <w:sz w:val="22"/>
          <w:szCs w:val="22"/>
          <w:lang w:val="pt-BR"/>
          <w:rPrChange w:id="1077" w:author="Matheus Gomes Faria" w:date="2021-03-25T15:13:00Z">
            <w:rPr>
              <w:ins w:id="1078" w:author="Matheus Gomes Faria" w:date="2021-03-25T15:10:00Z"/>
              <w:rFonts w:ascii="Times New Roman" w:hAnsi="Times New Roman"/>
              <w:lang w:val="pt-BR"/>
            </w:rPr>
          </w:rPrChange>
        </w:rPr>
      </w:pPr>
      <w:ins w:id="1079" w:author="Matheus Gomes Faria" w:date="2021-03-25T15:10:00Z">
        <w:r w:rsidRPr="0071749A">
          <w:rPr>
            <w:rFonts w:ascii="Ebrima" w:hAnsi="Ebrima"/>
            <w:sz w:val="22"/>
            <w:szCs w:val="22"/>
            <w:lang w:val="pt-BR"/>
            <w:rPrChange w:id="1080" w:author="Matheus Gomes Faria" w:date="2021-03-25T15:13:00Z">
              <w:rPr>
                <w:rFonts w:ascii="Times New Roman" w:hAnsi="Times New Roman"/>
                <w:lang w:val="pt-BR"/>
              </w:rPr>
            </w:rPrChange>
          </w:rPr>
          <w:t xml:space="preserve">São Paulo, </w:t>
        </w:r>
      </w:ins>
      <w:ins w:id="1081" w:author="Matheus Gomes Faria" w:date="2021-03-25T15:13:00Z">
        <w:r w:rsidRPr="0071749A">
          <w:rPr>
            <w:rFonts w:ascii="Ebrima" w:hAnsi="Ebrima"/>
            <w:sz w:val="22"/>
            <w:szCs w:val="22"/>
            <w:lang w:val="pt-BR"/>
            <w:rPrChange w:id="1082" w:author="Matheus Gomes Faria" w:date="2021-03-25T15:13:00Z">
              <w:rPr>
                <w:rFonts w:ascii="Ebrima" w:hAnsi="Ebrima"/>
                <w:sz w:val="20"/>
                <w:szCs w:val="20"/>
                <w:lang w:val="pt-BR"/>
              </w:rPr>
            </w:rPrChange>
          </w:rPr>
          <w:t>[.]</w:t>
        </w:r>
      </w:ins>
      <w:ins w:id="1083" w:author="Matheus Gomes Faria" w:date="2021-03-25T15:10:00Z">
        <w:r w:rsidRPr="0071749A">
          <w:rPr>
            <w:rFonts w:ascii="Ebrima" w:hAnsi="Ebrima"/>
            <w:sz w:val="22"/>
            <w:szCs w:val="22"/>
            <w:lang w:val="pt-BR"/>
            <w:rPrChange w:id="1084" w:author="Matheus Gomes Faria" w:date="2021-03-25T15:13:00Z">
              <w:rPr>
                <w:rFonts w:ascii="Times New Roman" w:hAnsi="Times New Roman"/>
                <w:lang w:val="pt-BR"/>
              </w:rPr>
            </w:rPrChange>
          </w:rPr>
          <w:t xml:space="preserve"> de </w:t>
        </w:r>
      </w:ins>
      <w:ins w:id="1085" w:author="Matheus Gomes Faria" w:date="2021-03-25T15:13:00Z">
        <w:r w:rsidRPr="0071749A">
          <w:rPr>
            <w:rFonts w:ascii="Ebrima" w:hAnsi="Ebrima"/>
            <w:sz w:val="22"/>
            <w:szCs w:val="22"/>
            <w:lang w:val="pt-BR"/>
            <w:rPrChange w:id="1086" w:author="Matheus Gomes Faria" w:date="2021-03-25T15:13:00Z">
              <w:rPr>
                <w:rFonts w:ascii="Ebrima" w:hAnsi="Ebrima"/>
                <w:sz w:val="20"/>
                <w:szCs w:val="20"/>
                <w:lang w:val="pt-BR"/>
              </w:rPr>
            </w:rPrChange>
          </w:rPr>
          <w:t>[.]</w:t>
        </w:r>
      </w:ins>
      <w:ins w:id="1087" w:author="Matheus Gomes Faria" w:date="2021-03-25T15:10:00Z">
        <w:r w:rsidRPr="0071749A">
          <w:rPr>
            <w:rFonts w:ascii="Ebrima" w:hAnsi="Ebrima"/>
            <w:sz w:val="22"/>
            <w:szCs w:val="22"/>
            <w:lang w:val="pt-BR"/>
            <w:rPrChange w:id="1088" w:author="Matheus Gomes Faria" w:date="2021-03-25T15:13:00Z">
              <w:rPr>
                <w:rFonts w:ascii="Times New Roman" w:hAnsi="Times New Roman"/>
                <w:lang w:val="pt-BR"/>
              </w:rPr>
            </w:rPrChange>
          </w:rPr>
          <w:t xml:space="preserve"> de 2021</w:t>
        </w:r>
      </w:ins>
    </w:p>
    <w:p w14:paraId="26004733" w14:textId="77777777" w:rsidR="0071749A" w:rsidRPr="0071749A" w:rsidRDefault="0071749A" w:rsidP="0071749A">
      <w:pPr>
        <w:pStyle w:val="DeltaViewTableBody"/>
        <w:widowControl w:val="0"/>
        <w:suppressAutoHyphens/>
        <w:spacing w:line="312" w:lineRule="auto"/>
        <w:jc w:val="center"/>
        <w:rPr>
          <w:ins w:id="1089" w:author="Matheus Gomes Faria" w:date="2021-03-25T15:10:00Z"/>
          <w:rFonts w:ascii="Ebrima" w:hAnsi="Ebrima"/>
          <w:sz w:val="22"/>
          <w:szCs w:val="22"/>
          <w:lang w:val="pt-BR"/>
          <w:rPrChange w:id="1090" w:author="Matheus Gomes Faria" w:date="2021-03-25T15:13:00Z">
            <w:rPr>
              <w:ins w:id="1091" w:author="Matheus Gomes Faria" w:date="2021-03-25T15:10:00Z"/>
              <w:rFonts w:ascii="Times New Roman" w:hAnsi="Times New Roman"/>
              <w:lang w:val="pt-BR"/>
            </w:rPr>
          </w:rPrChange>
        </w:rPr>
      </w:pPr>
    </w:p>
    <w:p w14:paraId="73B82E64" w14:textId="77777777" w:rsidR="0071749A" w:rsidRPr="0071749A" w:rsidRDefault="0071749A" w:rsidP="0071749A">
      <w:pPr>
        <w:pStyle w:val="DeltaViewTableBody"/>
        <w:widowControl w:val="0"/>
        <w:suppressAutoHyphens/>
        <w:spacing w:line="312" w:lineRule="auto"/>
        <w:jc w:val="center"/>
        <w:rPr>
          <w:ins w:id="1092" w:author="Matheus Gomes Faria" w:date="2021-03-25T15:10:00Z"/>
          <w:rFonts w:ascii="Ebrima" w:hAnsi="Ebrima"/>
          <w:sz w:val="22"/>
          <w:szCs w:val="22"/>
          <w:lang w:val="pt-BR"/>
          <w:rPrChange w:id="1093" w:author="Matheus Gomes Faria" w:date="2021-03-25T15:13:00Z">
            <w:rPr>
              <w:ins w:id="1094" w:author="Matheus Gomes Faria" w:date="2021-03-25T15:10:00Z"/>
              <w:rFonts w:ascii="Times New Roman" w:hAnsi="Times New Roman"/>
              <w:lang w:val="pt-BR"/>
            </w:rPr>
          </w:rPrChange>
        </w:rPr>
      </w:pPr>
    </w:p>
    <w:p w14:paraId="7BD89B60" w14:textId="635137E6" w:rsidR="0071749A" w:rsidRPr="0071749A" w:rsidRDefault="0071749A" w:rsidP="0071749A">
      <w:pPr>
        <w:pStyle w:val="DeltaViewTableBody"/>
        <w:widowControl w:val="0"/>
        <w:suppressAutoHyphens/>
        <w:spacing w:line="312" w:lineRule="auto"/>
        <w:jc w:val="center"/>
        <w:rPr>
          <w:ins w:id="1095" w:author="Matheus Gomes Faria" w:date="2021-03-25T15:10:00Z"/>
          <w:rFonts w:ascii="Ebrima" w:hAnsi="Ebrima"/>
          <w:b/>
          <w:bCs/>
          <w:sz w:val="22"/>
          <w:szCs w:val="22"/>
          <w:lang w:val="pt-BR"/>
          <w:rPrChange w:id="1096" w:author="Matheus Gomes Faria" w:date="2021-03-25T15:13:00Z">
            <w:rPr>
              <w:ins w:id="1097" w:author="Matheus Gomes Faria" w:date="2021-03-25T15:10:00Z"/>
              <w:rFonts w:ascii="Times New Roman" w:hAnsi="Times New Roman"/>
              <w:b/>
              <w:bCs/>
              <w:lang w:val="pt-BR"/>
            </w:rPr>
          </w:rPrChange>
        </w:rPr>
      </w:pPr>
      <w:ins w:id="1098" w:author="Matheus Gomes Faria" w:date="2021-03-25T15:14:00Z">
        <w:r w:rsidRPr="0071749A">
          <w:rPr>
            <w:rFonts w:ascii="Ebrima" w:hAnsi="Ebrima"/>
            <w:b/>
            <w:bCs/>
            <w:sz w:val="22"/>
            <w:szCs w:val="22"/>
            <w:lang w:val="pt-BR"/>
          </w:rPr>
          <w:t>FORTE SECURITIZADORA S.A</w:t>
        </w:r>
      </w:ins>
    </w:p>
    <w:p w14:paraId="3FCDA531" w14:textId="77777777" w:rsidR="0071749A" w:rsidRPr="0071749A" w:rsidRDefault="0071749A" w:rsidP="0071749A">
      <w:pPr>
        <w:pStyle w:val="DeltaViewTableBody"/>
        <w:widowControl w:val="0"/>
        <w:suppressAutoHyphens/>
        <w:spacing w:line="312" w:lineRule="auto"/>
        <w:jc w:val="center"/>
        <w:rPr>
          <w:ins w:id="1099" w:author="Matheus Gomes Faria" w:date="2021-03-25T15:10:00Z"/>
          <w:rFonts w:ascii="Ebrima" w:hAnsi="Ebrima"/>
          <w:b/>
          <w:bCs/>
          <w:sz w:val="22"/>
          <w:szCs w:val="22"/>
          <w:lang w:val="pt-BR"/>
          <w:rPrChange w:id="1100" w:author="Matheus Gomes Faria" w:date="2021-03-25T15:13:00Z">
            <w:rPr>
              <w:ins w:id="1101" w:author="Matheus Gomes Faria" w:date="2021-03-25T15:10:00Z"/>
              <w:rFonts w:ascii="Times New Roman" w:hAnsi="Times New Roman"/>
              <w:b/>
              <w:bCs/>
              <w:lang w:val="pt-BR"/>
            </w:rPr>
          </w:rPrChange>
        </w:rPr>
      </w:pPr>
    </w:p>
    <w:p w14:paraId="4760F54D" w14:textId="745EDE8B" w:rsidR="000F7598" w:rsidRDefault="000F7598">
      <w:pPr>
        <w:spacing w:after="160" w:line="259" w:lineRule="auto"/>
        <w:rPr>
          <w:ins w:id="1102" w:author="Matheus Gomes Faria" w:date="2021-03-25T17:43:00Z"/>
          <w:rFonts w:ascii="Ebrima" w:hAnsi="Ebrima"/>
          <w:sz w:val="22"/>
          <w:szCs w:val="22"/>
        </w:rPr>
      </w:pPr>
      <w:ins w:id="1103" w:author="Matheus Gomes Faria" w:date="2021-03-25T17:43:00Z">
        <w:r>
          <w:rPr>
            <w:rFonts w:ascii="Ebrima" w:hAnsi="Ebrima"/>
            <w:sz w:val="22"/>
            <w:szCs w:val="22"/>
          </w:rPr>
          <w:br w:type="page"/>
        </w:r>
      </w:ins>
    </w:p>
    <w:p w14:paraId="0274E302" w14:textId="74F13EBC" w:rsidR="000F7598" w:rsidRPr="00246F40" w:rsidRDefault="000F7598" w:rsidP="000F7598">
      <w:pPr>
        <w:pStyle w:val="DeltaViewTableBody"/>
        <w:widowControl w:val="0"/>
        <w:suppressAutoHyphens/>
        <w:spacing w:line="312" w:lineRule="auto"/>
        <w:jc w:val="center"/>
        <w:rPr>
          <w:ins w:id="1104" w:author="Matheus Gomes Faria" w:date="2021-03-25T17:43:00Z"/>
          <w:rFonts w:ascii="Ebrima" w:hAnsi="Ebrima"/>
          <w:b/>
          <w:bCs/>
          <w:sz w:val="22"/>
          <w:szCs w:val="22"/>
          <w:lang w:val="pt-BR"/>
        </w:rPr>
      </w:pPr>
      <w:ins w:id="1105" w:author="Matheus Gomes Faria" w:date="2021-03-25T17:43:00Z">
        <w:r w:rsidRPr="00246F40">
          <w:rPr>
            <w:rFonts w:ascii="Ebrima" w:hAnsi="Ebrima"/>
            <w:b/>
            <w:bCs/>
            <w:sz w:val="22"/>
            <w:szCs w:val="22"/>
            <w:lang w:val="pt-BR"/>
          </w:rPr>
          <w:lastRenderedPageBreak/>
          <w:t>ANEXO X</w:t>
        </w:r>
      </w:ins>
    </w:p>
    <w:p w14:paraId="593573C1" w14:textId="72D81FC0" w:rsidR="000F7598" w:rsidRPr="00246F40" w:rsidRDefault="000F7598" w:rsidP="000F7598">
      <w:pPr>
        <w:pStyle w:val="DeltaViewTableBody"/>
        <w:widowControl w:val="0"/>
        <w:suppressAutoHyphens/>
        <w:spacing w:line="312" w:lineRule="auto"/>
        <w:jc w:val="center"/>
        <w:rPr>
          <w:ins w:id="1106" w:author="Matheus Gomes Faria" w:date="2021-03-25T17:43:00Z"/>
          <w:rFonts w:ascii="Ebrima" w:hAnsi="Ebrima"/>
          <w:b/>
          <w:bCs/>
          <w:sz w:val="22"/>
          <w:szCs w:val="22"/>
          <w:lang w:val="pt-BR"/>
        </w:rPr>
      </w:pPr>
      <w:commentRangeStart w:id="1107"/>
      <w:ins w:id="1108" w:author="Matheus Gomes Faria" w:date="2021-03-25T17:43:00Z">
        <w:r>
          <w:rPr>
            <w:rFonts w:ascii="Ebrima" w:hAnsi="Ebrima"/>
            <w:b/>
            <w:bCs/>
            <w:sz w:val="22"/>
            <w:szCs w:val="22"/>
            <w:lang w:val="pt-BR"/>
          </w:rPr>
          <w:t>LISTA DAS CCI CESSÃO FIDUCIÁRIA</w:t>
        </w:r>
        <w:commentRangeEnd w:id="1107"/>
        <w:r>
          <w:rPr>
            <w:rStyle w:val="Refdecomentrio"/>
            <w:rFonts w:ascii="Times New Roman" w:hAnsi="Times New Roman"/>
            <w:lang w:val="pt-BR"/>
          </w:rPr>
          <w:commentReference w:id="1107"/>
        </w:r>
      </w:ins>
    </w:p>
    <w:p w14:paraId="72A69D83" w14:textId="77777777" w:rsidR="000F7598" w:rsidRPr="00246F40" w:rsidRDefault="000F7598" w:rsidP="000F7598">
      <w:pPr>
        <w:pStyle w:val="DeltaViewTableBody"/>
        <w:widowControl w:val="0"/>
        <w:suppressAutoHyphens/>
        <w:spacing w:line="312" w:lineRule="auto"/>
        <w:jc w:val="center"/>
        <w:rPr>
          <w:ins w:id="1109" w:author="Matheus Gomes Faria" w:date="2021-03-25T17:43:00Z"/>
          <w:rFonts w:ascii="Ebrima" w:hAnsi="Ebrima"/>
          <w:sz w:val="22"/>
          <w:szCs w:val="22"/>
          <w:lang w:val="pt-BR"/>
        </w:rPr>
      </w:pPr>
    </w:p>
    <w:p w14:paraId="768C6112" w14:textId="62AF9E60" w:rsidR="0071749A" w:rsidRPr="000F7598" w:rsidRDefault="0071749A" w:rsidP="000F7598">
      <w:pPr>
        <w:pStyle w:val="DeltaViewTableBody"/>
        <w:widowControl w:val="0"/>
        <w:suppressAutoHyphens/>
        <w:spacing w:line="312" w:lineRule="auto"/>
        <w:jc w:val="center"/>
        <w:rPr>
          <w:rFonts w:ascii="Ebrima" w:hAnsi="Ebrima"/>
          <w:sz w:val="22"/>
          <w:szCs w:val="22"/>
          <w:lang w:val="pt-BR"/>
          <w:rPrChange w:id="1110" w:author="Matheus Gomes Faria" w:date="2021-03-25T17:41:00Z">
            <w:rPr>
              <w:rFonts w:ascii="Ebrima" w:hAnsi="Ebrima"/>
              <w:sz w:val="22"/>
              <w:szCs w:val="22"/>
            </w:rPr>
          </w:rPrChange>
        </w:rPr>
        <w:pPrChange w:id="1111" w:author="Matheus Gomes Faria" w:date="2021-03-25T17:43:00Z">
          <w:pPr>
            <w:jc w:val="center"/>
          </w:pPr>
        </w:pPrChange>
      </w:pPr>
    </w:p>
    <w:sectPr w:rsidR="0071749A" w:rsidRPr="000F7598" w:rsidSect="00D0538D">
      <w:pgSz w:w="16838" w:h="11906" w:orient="landscape" w:code="9"/>
      <w:pgMar w:top="1418" w:right="1701"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55" w:author="Vinicius Franco" w:date="2021-03-22T12:03:00Z" w:initials="VF">
    <w:p w14:paraId="41E48355" w14:textId="62202B4C" w:rsidR="00987380" w:rsidRDefault="00987380">
      <w:pPr>
        <w:pStyle w:val="Textodecomentrio"/>
      </w:pPr>
      <w:r>
        <w:rPr>
          <w:rStyle w:val="Refdecomentrio"/>
        </w:rPr>
        <w:annotationRef/>
      </w:r>
      <w:r>
        <w:t>Alinhar com Simplific Pavarini.</w:t>
      </w:r>
    </w:p>
  </w:comment>
  <w:comment w:id="883" w:author="Matheus Gomes Faria" w:date="2021-03-25T15:09:00Z" w:initials="MGF">
    <w:p w14:paraId="673987CC" w14:textId="3B78A5F3" w:rsidR="0071749A" w:rsidRDefault="0071749A">
      <w:pPr>
        <w:pStyle w:val="Textodecomentrio"/>
      </w:pPr>
      <w:r>
        <w:rPr>
          <w:rStyle w:val="Refdecomentrio"/>
        </w:rPr>
        <w:annotationRef/>
      </w:r>
      <w:r>
        <w:t>Aguardando NFs e comprovantes para inclusão do anexo.</w:t>
      </w:r>
    </w:p>
  </w:comment>
  <w:comment w:id="1107" w:author="Matheus Gomes Faria" w:date="2021-03-25T17:43:00Z" w:initials="MGF">
    <w:p w14:paraId="065BB3E0" w14:textId="2DDE8856" w:rsidR="000F7598" w:rsidRDefault="000F7598">
      <w:pPr>
        <w:pStyle w:val="Textodecomentrio"/>
      </w:pPr>
      <w:r>
        <w:rPr>
          <w:rStyle w:val="Refdecomentrio"/>
        </w:rPr>
        <w:annotationRef/>
      </w:r>
      <w:r>
        <w:t>Favor informar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1E48355" w15:done="0"/>
  <w15:commentEx w15:paraId="673987CC" w15:done="0"/>
  <w15:commentEx w15:paraId="065BB3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30627" w16cex:dateUtc="2021-03-22T15:03:00Z"/>
  <w16cex:commentExtensible w16cex:durableId="24072617" w16cex:dateUtc="2021-03-25T18:09:00Z"/>
  <w16cex:commentExtensible w16cex:durableId="24074A3B" w16cex:dateUtc="2021-03-25T2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E48355" w16cid:durableId="24030627"/>
  <w16cid:commentId w16cid:paraId="673987CC" w16cid:durableId="24072617"/>
  <w16cid:commentId w16cid:paraId="065BB3E0" w16cid:durableId="24074A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E278DA" w14:textId="77777777" w:rsidR="00625CA9" w:rsidRDefault="00625CA9">
      <w:r>
        <w:separator/>
      </w:r>
    </w:p>
  </w:endnote>
  <w:endnote w:type="continuationSeparator" w:id="0">
    <w:p w14:paraId="58308342" w14:textId="77777777" w:rsidR="00625CA9" w:rsidRDefault="00625CA9">
      <w:r>
        <w:continuationSeparator/>
      </w:r>
    </w:p>
  </w:endnote>
  <w:endnote w:type="continuationNotice" w:id="1">
    <w:p w14:paraId="1F0B3EEF" w14:textId="77777777" w:rsidR="00625CA9" w:rsidRDefault="00625C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EE10E6" w:rsidRPr="00B665B9" w:rsidRDefault="00486653">
        <w:pPr>
          <w:pStyle w:val="Rodap"/>
          <w:jc w:val="center"/>
          <w:rPr>
            <w:rFonts w:ascii="Garamond" w:hAnsi="Garamond"/>
            <w:sz w:val="26"/>
            <w:szCs w:val="26"/>
          </w:rPr>
        </w:pPr>
      </w:p>
    </w:sdtContent>
  </w:sdt>
  <w:p w14:paraId="028E97DF" w14:textId="77777777" w:rsidR="00EE10E6" w:rsidRPr="00B665B9" w:rsidRDefault="00EE10E6">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EE10E6" w:rsidRPr="0081760D" w:rsidRDefault="00EE10E6">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9</w:t>
        </w:r>
        <w:r w:rsidRPr="0081760D">
          <w:rPr>
            <w:rFonts w:asciiTheme="minorHAnsi" w:hAnsiTheme="minorHAnsi" w:cstheme="minorHAnsi"/>
            <w:sz w:val="20"/>
            <w:szCs w:val="20"/>
          </w:rPr>
          <w:fldChar w:fldCharType="end"/>
        </w:r>
      </w:p>
    </w:sdtContent>
  </w:sdt>
  <w:p w14:paraId="2C17A2A2" w14:textId="77777777" w:rsidR="00EE10E6" w:rsidRPr="00DC0793" w:rsidRDefault="00EE10E6">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DD1394" w14:textId="77777777" w:rsidR="00625CA9" w:rsidRDefault="00625CA9">
      <w:r>
        <w:separator/>
      </w:r>
    </w:p>
  </w:footnote>
  <w:footnote w:type="continuationSeparator" w:id="0">
    <w:p w14:paraId="0FA07143" w14:textId="77777777" w:rsidR="00625CA9" w:rsidRDefault="00625CA9">
      <w:r>
        <w:continuationSeparator/>
      </w:r>
    </w:p>
  </w:footnote>
  <w:footnote w:type="continuationNotice" w:id="1">
    <w:p w14:paraId="58F3F055" w14:textId="77777777" w:rsidR="00625CA9" w:rsidRDefault="00625C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EF3B9" w14:textId="36362A8B" w:rsidR="00EE10E6" w:rsidRDefault="00EE10E6" w:rsidP="000F430B">
    <w:pPr>
      <w:pStyle w:val="Cabealho"/>
      <w:jc w:val="right"/>
    </w:pPr>
    <w:r>
      <w:rPr>
        <w:noProof/>
      </w:rPr>
      <w:drawing>
        <wp:inline distT="0" distB="0" distL="0" distR="0" wp14:anchorId="570ADF66" wp14:editId="66DFFFB9">
          <wp:extent cx="914702" cy="5238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2122B9F0" w14:textId="77777777" w:rsidR="00EE10E6" w:rsidRDefault="00EE10E6" w:rsidP="000F430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4" w15:restartNumberingAfterBreak="0">
    <w:nsid w:val="2006340A"/>
    <w:multiLevelType w:val="multilevel"/>
    <w:tmpl w:val="19EE3A98"/>
    <w:lvl w:ilvl="0">
      <w:start w:val="1"/>
      <w:numFmt w:val="lowerLetter"/>
      <w:lvlText w:val="%1)"/>
      <w:lvlJc w:val="left"/>
      <w:pPr>
        <w:ind w:left="2280" w:hanging="360"/>
      </w:pPr>
      <w:rPr>
        <w:rFonts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5"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6275F5B"/>
    <w:multiLevelType w:val="hybridMultilevel"/>
    <w:tmpl w:val="6F0E008A"/>
    <w:lvl w:ilvl="0" w:tplc="04160017">
      <w:start w:val="1"/>
      <w:numFmt w:val="lowerLetter"/>
      <w:lvlText w:val="%1)"/>
      <w:lvlJc w:val="left"/>
      <w:pPr>
        <w:ind w:left="862"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9"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2" w15:restartNumberingAfterBreak="0">
    <w:nsid w:val="3F607A9C"/>
    <w:multiLevelType w:val="hybridMultilevel"/>
    <w:tmpl w:val="A3BAC95A"/>
    <w:lvl w:ilvl="0" w:tplc="33860534">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7"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1"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2"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4"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C4162CF"/>
    <w:multiLevelType w:val="multilevel"/>
    <w:tmpl w:val="EFEE2336"/>
    <w:lvl w:ilvl="0">
      <w:start w:val="2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38"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0"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4"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5"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8" w15:restartNumberingAfterBreak="0">
    <w:nsid w:val="7A7B1733"/>
    <w:multiLevelType w:val="hybridMultilevel"/>
    <w:tmpl w:val="5C98A20E"/>
    <w:lvl w:ilvl="0" w:tplc="BDC8264C">
      <w:start w:val="1"/>
      <w:numFmt w:val="decimal"/>
      <w:lvlText w:val="8.%1."/>
      <w:lvlJc w:val="left"/>
      <w:pPr>
        <w:ind w:left="4046"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2"/>
  </w:num>
  <w:num w:numId="2">
    <w:abstractNumId w:val="40"/>
  </w:num>
  <w:num w:numId="3">
    <w:abstractNumId w:val="23"/>
  </w:num>
  <w:num w:numId="4">
    <w:abstractNumId w:val="37"/>
  </w:num>
  <w:num w:numId="5">
    <w:abstractNumId w:val="24"/>
  </w:num>
  <w:num w:numId="6">
    <w:abstractNumId w:val="29"/>
  </w:num>
  <w:num w:numId="7">
    <w:abstractNumId w:val="18"/>
  </w:num>
  <w:num w:numId="8">
    <w:abstractNumId w:val="26"/>
  </w:num>
  <w:num w:numId="9">
    <w:abstractNumId w:val="1"/>
  </w:num>
  <w:num w:numId="10">
    <w:abstractNumId w:val="5"/>
  </w:num>
  <w:num w:numId="11">
    <w:abstractNumId w:val="15"/>
  </w:num>
  <w:num w:numId="12">
    <w:abstractNumId w:val="13"/>
  </w:num>
  <w:num w:numId="13">
    <w:abstractNumId w:val="2"/>
  </w:num>
  <w:num w:numId="14">
    <w:abstractNumId w:val="45"/>
  </w:num>
  <w:num w:numId="15">
    <w:abstractNumId w:val="8"/>
  </w:num>
  <w:num w:numId="16">
    <w:abstractNumId w:val="48"/>
  </w:num>
  <w:num w:numId="17">
    <w:abstractNumId w:val="32"/>
  </w:num>
  <w:num w:numId="18">
    <w:abstractNumId w:val="25"/>
  </w:num>
  <w:num w:numId="19">
    <w:abstractNumId w:val="10"/>
  </w:num>
  <w:num w:numId="20">
    <w:abstractNumId w:val="43"/>
  </w:num>
  <w:num w:numId="21">
    <w:abstractNumId w:val="11"/>
  </w:num>
  <w:num w:numId="22">
    <w:abstractNumId w:val="30"/>
  </w:num>
  <w:num w:numId="23">
    <w:abstractNumId w:val="12"/>
  </w:num>
  <w:num w:numId="24">
    <w:abstractNumId w:val="19"/>
  </w:num>
  <w:num w:numId="25">
    <w:abstractNumId w:val="31"/>
  </w:num>
  <w:num w:numId="26">
    <w:abstractNumId w:val="7"/>
  </w:num>
  <w:num w:numId="27">
    <w:abstractNumId w:val="6"/>
  </w:num>
  <w:num w:numId="28">
    <w:abstractNumId w:val="38"/>
  </w:num>
  <w:num w:numId="29">
    <w:abstractNumId w:val="34"/>
  </w:num>
  <w:num w:numId="30">
    <w:abstractNumId w:val="17"/>
  </w:num>
  <w:num w:numId="31">
    <w:abstractNumId w:val="4"/>
  </w:num>
  <w:num w:numId="32">
    <w:abstractNumId w:val="22"/>
  </w:num>
  <w:num w:numId="33">
    <w:abstractNumId w:val="16"/>
  </w:num>
  <w:num w:numId="34">
    <w:abstractNumId w:val="46"/>
  </w:num>
  <w:num w:numId="35">
    <w:abstractNumId w:val="20"/>
  </w:num>
  <w:num w:numId="36">
    <w:abstractNumId w:val="9"/>
  </w:num>
  <w:num w:numId="37">
    <w:abstractNumId w:val="3"/>
  </w:num>
  <w:num w:numId="38">
    <w:abstractNumId w:val="33"/>
  </w:num>
  <w:num w:numId="39">
    <w:abstractNumId w:val="47"/>
  </w:num>
  <w:num w:numId="40">
    <w:abstractNumId w:val="14"/>
  </w:num>
  <w:num w:numId="41">
    <w:abstractNumId w:val="21"/>
  </w:num>
  <w:num w:numId="42">
    <w:abstractNumId w:val="36"/>
  </w:num>
  <w:num w:numId="43">
    <w:abstractNumId w:val="0"/>
  </w:num>
  <w:num w:numId="44">
    <w:abstractNumId w:val="28"/>
  </w:num>
  <w:num w:numId="45">
    <w:abstractNumId w:val="35"/>
  </w:num>
  <w:num w:numId="46">
    <w:abstractNumId w:val="44"/>
  </w:num>
  <w:num w:numId="47">
    <w:abstractNumId w:val="27"/>
  </w:num>
  <w:num w:numId="48">
    <w:abstractNumId w:val="41"/>
  </w:num>
  <w:num w:numId="49">
    <w:abstractNumId w:val="39"/>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grammar="clean"/>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143D9"/>
    <w:rsid w:val="000147B0"/>
    <w:rsid w:val="00015239"/>
    <w:rsid w:val="000159E8"/>
    <w:rsid w:val="00017615"/>
    <w:rsid w:val="00030750"/>
    <w:rsid w:val="00037A45"/>
    <w:rsid w:val="000471BE"/>
    <w:rsid w:val="00047D9D"/>
    <w:rsid w:val="000511C0"/>
    <w:rsid w:val="00052C50"/>
    <w:rsid w:val="00052E99"/>
    <w:rsid w:val="00054284"/>
    <w:rsid w:val="000564D7"/>
    <w:rsid w:val="00072A8E"/>
    <w:rsid w:val="00075956"/>
    <w:rsid w:val="000813FC"/>
    <w:rsid w:val="0008206B"/>
    <w:rsid w:val="00082884"/>
    <w:rsid w:val="00082FDB"/>
    <w:rsid w:val="000856D3"/>
    <w:rsid w:val="000871E8"/>
    <w:rsid w:val="00090571"/>
    <w:rsid w:val="00092274"/>
    <w:rsid w:val="0009372B"/>
    <w:rsid w:val="00096499"/>
    <w:rsid w:val="00097E6B"/>
    <w:rsid w:val="000A020B"/>
    <w:rsid w:val="000A0E69"/>
    <w:rsid w:val="000A558B"/>
    <w:rsid w:val="000A56F2"/>
    <w:rsid w:val="000A734D"/>
    <w:rsid w:val="000A7DA7"/>
    <w:rsid w:val="000B18B7"/>
    <w:rsid w:val="000B3874"/>
    <w:rsid w:val="000B3EE6"/>
    <w:rsid w:val="000C1902"/>
    <w:rsid w:val="000C7584"/>
    <w:rsid w:val="000D0D0B"/>
    <w:rsid w:val="000D1BA3"/>
    <w:rsid w:val="000D2E77"/>
    <w:rsid w:val="000E15D2"/>
    <w:rsid w:val="000E59D6"/>
    <w:rsid w:val="000E6529"/>
    <w:rsid w:val="000F05F5"/>
    <w:rsid w:val="000F0720"/>
    <w:rsid w:val="000F075D"/>
    <w:rsid w:val="000F430B"/>
    <w:rsid w:val="000F52C5"/>
    <w:rsid w:val="000F7598"/>
    <w:rsid w:val="00100C72"/>
    <w:rsid w:val="00105545"/>
    <w:rsid w:val="00106B2C"/>
    <w:rsid w:val="00112699"/>
    <w:rsid w:val="00112A0E"/>
    <w:rsid w:val="00114807"/>
    <w:rsid w:val="001249BD"/>
    <w:rsid w:val="00126579"/>
    <w:rsid w:val="00130553"/>
    <w:rsid w:val="0013245B"/>
    <w:rsid w:val="00132567"/>
    <w:rsid w:val="0013474B"/>
    <w:rsid w:val="00134AE8"/>
    <w:rsid w:val="0014055C"/>
    <w:rsid w:val="00141F40"/>
    <w:rsid w:val="001426A9"/>
    <w:rsid w:val="001434C0"/>
    <w:rsid w:val="00144E23"/>
    <w:rsid w:val="00145228"/>
    <w:rsid w:val="001457F6"/>
    <w:rsid w:val="00152D18"/>
    <w:rsid w:val="00163176"/>
    <w:rsid w:val="001672D4"/>
    <w:rsid w:val="001721A2"/>
    <w:rsid w:val="00180F77"/>
    <w:rsid w:val="00181004"/>
    <w:rsid w:val="0018217D"/>
    <w:rsid w:val="00182D0F"/>
    <w:rsid w:val="001902D6"/>
    <w:rsid w:val="00190E8F"/>
    <w:rsid w:val="00193595"/>
    <w:rsid w:val="00194821"/>
    <w:rsid w:val="00194954"/>
    <w:rsid w:val="001B2F33"/>
    <w:rsid w:val="001B40B0"/>
    <w:rsid w:val="001C0E88"/>
    <w:rsid w:val="001C26BE"/>
    <w:rsid w:val="001D0194"/>
    <w:rsid w:val="001D27D4"/>
    <w:rsid w:val="001E1267"/>
    <w:rsid w:val="001E25D0"/>
    <w:rsid w:val="001E26E8"/>
    <w:rsid w:val="001F27F6"/>
    <w:rsid w:val="00202ABC"/>
    <w:rsid w:val="002044E6"/>
    <w:rsid w:val="00205C27"/>
    <w:rsid w:val="00212B4A"/>
    <w:rsid w:val="00217DDA"/>
    <w:rsid w:val="00223C8A"/>
    <w:rsid w:val="00227674"/>
    <w:rsid w:val="00233CBE"/>
    <w:rsid w:val="0023473A"/>
    <w:rsid w:val="00235633"/>
    <w:rsid w:val="002438CE"/>
    <w:rsid w:val="00246194"/>
    <w:rsid w:val="0025168F"/>
    <w:rsid w:val="00252A0A"/>
    <w:rsid w:val="002613C6"/>
    <w:rsid w:val="0026241B"/>
    <w:rsid w:val="00263358"/>
    <w:rsid w:val="00266CA8"/>
    <w:rsid w:val="002726AF"/>
    <w:rsid w:val="00273358"/>
    <w:rsid w:val="002744C7"/>
    <w:rsid w:val="00276B67"/>
    <w:rsid w:val="00281420"/>
    <w:rsid w:val="00281B8C"/>
    <w:rsid w:val="00281E04"/>
    <w:rsid w:val="00283802"/>
    <w:rsid w:val="002870C0"/>
    <w:rsid w:val="00287F09"/>
    <w:rsid w:val="0029547B"/>
    <w:rsid w:val="002A13E3"/>
    <w:rsid w:val="002A37BE"/>
    <w:rsid w:val="002B12E1"/>
    <w:rsid w:val="002B78AD"/>
    <w:rsid w:val="002C2BB0"/>
    <w:rsid w:val="002C7194"/>
    <w:rsid w:val="002D2EF4"/>
    <w:rsid w:val="002D3A84"/>
    <w:rsid w:val="002D3F65"/>
    <w:rsid w:val="002D4BBC"/>
    <w:rsid w:val="002E3091"/>
    <w:rsid w:val="002E3F61"/>
    <w:rsid w:val="002F059F"/>
    <w:rsid w:val="002F0A90"/>
    <w:rsid w:val="002F2D22"/>
    <w:rsid w:val="002F2D24"/>
    <w:rsid w:val="002F755D"/>
    <w:rsid w:val="0031032B"/>
    <w:rsid w:val="00312F97"/>
    <w:rsid w:val="00314CC7"/>
    <w:rsid w:val="0032051F"/>
    <w:rsid w:val="003212B7"/>
    <w:rsid w:val="003236DC"/>
    <w:rsid w:val="003241A3"/>
    <w:rsid w:val="00325A86"/>
    <w:rsid w:val="00333276"/>
    <w:rsid w:val="003354CC"/>
    <w:rsid w:val="00337C9F"/>
    <w:rsid w:val="00337DF4"/>
    <w:rsid w:val="00337F6B"/>
    <w:rsid w:val="00342BA5"/>
    <w:rsid w:val="003432E8"/>
    <w:rsid w:val="00345C11"/>
    <w:rsid w:val="00345FC1"/>
    <w:rsid w:val="00356C0C"/>
    <w:rsid w:val="003574C9"/>
    <w:rsid w:val="00360354"/>
    <w:rsid w:val="00370C9F"/>
    <w:rsid w:val="003748CD"/>
    <w:rsid w:val="0037684F"/>
    <w:rsid w:val="003878F1"/>
    <w:rsid w:val="003921ED"/>
    <w:rsid w:val="00397A9B"/>
    <w:rsid w:val="003A0C89"/>
    <w:rsid w:val="003A1837"/>
    <w:rsid w:val="003A284E"/>
    <w:rsid w:val="003A4EB0"/>
    <w:rsid w:val="003B2E65"/>
    <w:rsid w:val="003B4CB4"/>
    <w:rsid w:val="003C4AE8"/>
    <w:rsid w:val="003D2705"/>
    <w:rsid w:val="003D629A"/>
    <w:rsid w:val="003D79E6"/>
    <w:rsid w:val="003D7EC8"/>
    <w:rsid w:val="003E0E7D"/>
    <w:rsid w:val="003E1ECA"/>
    <w:rsid w:val="003E6825"/>
    <w:rsid w:val="003E6F48"/>
    <w:rsid w:val="003E7A51"/>
    <w:rsid w:val="003F0706"/>
    <w:rsid w:val="0040474E"/>
    <w:rsid w:val="00406FE6"/>
    <w:rsid w:val="00411DF9"/>
    <w:rsid w:val="00412131"/>
    <w:rsid w:val="00420FDE"/>
    <w:rsid w:val="00422FB9"/>
    <w:rsid w:val="00427D14"/>
    <w:rsid w:val="004309B8"/>
    <w:rsid w:val="00433C6E"/>
    <w:rsid w:val="00440FC0"/>
    <w:rsid w:val="00442DB1"/>
    <w:rsid w:val="00447147"/>
    <w:rsid w:val="00447AB8"/>
    <w:rsid w:val="00457F60"/>
    <w:rsid w:val="00463F17"/>
    <w:rsid w:val="0046600B"/>
    <w:rsid w:val="004677EC"/>
    <w:rsid w:val="00474D96"/>
    <w:rsid w:val="00477704"/>
    <w:rsid w:val="00484C4C"/>
    <w:rsid w:val="00486653"/>
    <w:rsid w:val="004870AD"/>
    <w:rsid w:val="00487107"/>
    <w:rsid w:val="004877E3"/>
    <w:rsid w:val="00491977"/>
    <w:rsid w:val="004A0365"/>
    <w:rsid w:val="004A0745"/>
    <w:rsid w:val="004A15B6"/>
    <w:rsid w:val="004A4277"/>
    <w:rsid w:val="004A5021"/>
    <w:rsid w:val="004B047B"/>
    <w:rsid w:val="004B4AA1"/>
    <w:rsid w:val="004B568F"/>
    <w:rsid w:val="004C4FD9"/>
    <w:rsid w:val="004D1BE0"/>
    <w:rsid w:val="004D3640"/>
    <w:rsid w:val="004D471A"/>
    <w:rsid w:val="004E1F4F"/>
    <w:rsid w:val="004E2D59"/>
    <w:rsid w:val="004F0D3F"/>
    <w:rsid w:val="004F15E3"/>
    <w:rsid w:val="004F2658"/>
    <w:rsid w:val="004F287D"/>
    <w:rsid w:val="004F3D76"/>
    <w:rsid w:val="005003B8"/>
    <w:rsid w:val="005121BE"/>
    <w:rsid w:val="005176EB"/>
    <w:rsid w:val="00517B57"/>
    <w:rsid w:val="00520600"/>
    <w:rsid w:val="00521852"/>
    <w:rsid w:val="0052265F"/>
    <w:rsid w:val="005229A3"/>
    <w:rsid w:val="00525508"/>
    <w:rsid w:val="00526AA0"/>
    <w:rsid w:val="00527342"/>
    <w:rsid w:val="0052755B"/>
    <w:rsid w:val="00530656"/>
    <w:rsid w:val="00532FD8"/>
    <w:rsid w:val="00534372"/>
    <w:rsid w:val="005409F6"/>
    <w:rsid w:val="00541D9F"/>
    <w:rsid w:val="005461E3"/>
    <w:rsid w:val="00547403"/>
    <w:rsid w:val="00550FF9"/>
    <w:rsid w:val="0055182A"/>
    <w:rsid w:val="00553E3F"/>
    <w:rsid w:val="005551C2"/>
    <w:rsid w:val="00562DD1"/>
    <w:rsid w:val="005634B8"/>
    <w:rsid w:val="005644C0"/>
    <w:rsid w:val="0057077C"/>
    <w:rsid w:val="005766C0"/>
    <w:rsid w:val="005775E0"/>
    <w:rsid w:val="005814E3"/>
    <w:rsid w:val="00584869"/>
    <w:rsid w:val="005912C0"/>
    <w:rsid w:val="00592FCD"/>
    <w:rsid w:val="00596DBF"/>
    <w:rsid w:val="00597927"/>
    <w:rsid w:val="005B2BF7"/>
    <w:rsid w:val="005B795D"/>
    <w:rsid w:val="005C304B"/>
    <w:rsid w:val="005C31A4"/>
    <w:rsid w:val="005C3CE4"/>
    <w:rsid w:val="005C56FC"/>
    <w:rsid w:val="005C6690"/>
    <w:rsid w:val="005D7BAD"/>
    <w:rsid w:val="005E588C"/>
    <w:rsid w:val="005E71E7"/>
    <w:rsid w:val="005F48D9"/>
    <w:rsid w:val="00600FF1"/>
    <w:rsid w:val="0060118C"/>
    <w:rsid w:val="0061152D"/>
    <w:rsid w:val="00613DDA"/>
    <w:rsid w:val="0061457D"/>
    <w:rsid w:val="00614DC5"/>
    <w:rsid w:val="0061631B"/>
    <w:rsid w:val="00620618"/>
    <w:rsid w:val="00625CA9"/>
    <w:rsid w:val="0062670F"/>
    <w:rsid w:val="006373B6"/>
    <w:rsid w:val="00641C1F"/>
    <w:rsid w:val="0064261E"/>
    <w:rsid w:val="006461B4"/>
    <w:rsid w:val="00646336"/>
    <w:rsid w:val="00650F81"/>
    <w:rsid w:val="006570A7"/>
    <w:rsid w:val="00662896"/>
    <w:rsid w:val="00664D9C"/>
    <w:rsid w:val="00666CA0"/>
    <w:rsid w:val="006671D0"/>
    <w:rsid w:val="006770B9"/>
    <w:rsid w:val="00677F9B"/>
    <w:rsid w:val="00680D67"/>
    <w:rsid w:val="00695959"/>
    <w:rsid w:val="006A1B85"/>
    <w:rsid w:val="006A5B96"/>
    <w:rsid w:val="006A61EA"/>
    <w:rsid w:val="006B439B"/>
    <w:rsid w:val="006C0660"/>
    <w:rsid w:val="006C283F"/>
    <w:rsid w:val="006C6DDB"/>
    <w:rsid w:val="006C7F56"/>
    <w:rsid w:val="006D0A0F"/>
    <w:rsid w:val="006D2FF2"/>
    <w:rsid w:val="006D3B65"/>
    <w:rsid w:val="006D3F1B"/>
    <w:rsid w:val="006E39A0"/>
    <w:rsid w:val="006E47EF"/>
    <w:rsid w:val="006F22CE"/>
    <w:rsid w:val="006F3C55"/>
    <w:rsid w:val="006F4BBC"/>
    <w:rsid w:val="006F72C2"/>
    <w:rsid w:val="00702782"/>
    <w:rsid w:val="00712B65"/>
    <w:rsid w:val="007132AD"/>
    <w:rsid w:val="00714A68"/>
    <w:rsid w:val="0071749A"/>
    <w:rsid w:val="00721722"/>
    <w:rsid w:val="00722BAD"/>
    <w:rsid w:val="007238A1"/>
    <w:rsid w:val="00725B3F"/>
    <w:rsid w:val="00725F0F"/>
    <w:rsid w:val="00726067"/>
    <w:rsid w:val="00726E85"/>
    <w:rsid w:val="00734FCA"/>
    <w:rsid w:val="0074705D"/>
    <w:rsid w:val="00751000"/>
    <w:rsid w:val="00756AAC"/>
    <w:rsid w:val="007574FB"/>
    <w:rsid w:val="007608FF"/>
    <w:rsid w:val="00764830"/>
    <w:rsid w:val="007652BF"/>
    <w:rsid w:val="00767AD7"/>
    <w:rsid w:val="0077074D"/>
    <w:rsid w:val="007747F8"/>
    <w:rsid w:val="007767DF"/>
    <w:rsid w:val="00776D61"/>
    <w:rsid w:val="00780A97"/>
    <w:rsid w:val="007845B7"/>
    <w:rsid w:val="00791A1E"/>
    <w:rsid w:val="00791A90"/>
    <w:rsid w:val="007A03A3"/>
    <w:rsid w:val="007A0553"/>
    <w:rsid w:val="007A1B8E"/>
    <w:rsid w:val="007A30B6"/>
    <w:rsid w:val="007A3C12"/>
    <w:rsid w:val="007A4D8C"/>
    <w:rsid w:val="007A63C1"/>
    <w:rsid w:val="007B162C"/>
    <w:rsid w:val="007B199E"/>
    <w:rsid w:val="007B2477"/>
    <w:rsid w:val="007B27D5"/>
    <w:rsid w:val="007B3CC3"/>
    <w:rsid w:val="007C0B07"/>
    <w:rsid w:val="007C37AB"/>
    <w:rsid w:val="007C48E5"/>
    <w:rsid w:val="007D2F43"/>
    <w:rsid w:val="007D72EC"/>
    <w:rsid w:val="007E0EE4"/>
    <w:rsid w:val="007E451A"/>
    <w:rsid w:val="007E5EAA"/>
    <w:rsid w:val="007E60E7"/>
    <w:rsid w:val="007F02D4"/>
    <w:rsid w:val="007F0BA1"/>
    <w:rsid w:val="007F144D"/>
    <w:rsid w:val="007F68E9"/>
    <w:rsid w:val="007F75AA"/>
    <w:rsid w:val="0080170B"/>
    <w:rsid w:val="00805A0E"/>
    <w:rsid w:val="008073F1"/>
    <w:rsid w:val="00811A20"/>
    <w:rsid w:val="0081501A"/>
    <w:rsid w:val="0081625B"/>
    <w:rsid w:val="0081760D"/>
    <w:rsid w:val="00821904"/>
    <w:rsid w:val="0082644B"/>
    <w:rsid w:val="00827562"/>
    <w:rsid w:val="00830CDE"/>
    <w:rsid w:val="00835E40"/>
    <w:rsid w:val="00837F39"/>
    <w:rsid w:val="0084423B"/>
    <w:rsid w:val="008462E1"/>
    <w:rsid w:val="00851012"/>
    <w:rsid w:val="00854F80"/>
    <w:rsid w:val="00856911"/>
    <w:rsid w:val="008574A0"/>
    <w:rsid w:val="008621B0"/>
    <w:rsid w:val="00864C49"/>
    <w:rsid w:val="00865208"/>
    <w:rsid w:val="00865B98"/>
    <w:rsid w:val="00870FE1"/>
    <w:rsid w:val="00872FE2"/>
    <w:rsid w:val="00873293"/>
    <w:rsid w:val="00874D48"/>
    <w:rsid w:val="0087755C"/>
    <w:rsid w:val="008776BF"/>
    <w:rsid w:val="008845F4"/>
    <w:rsid w:val="00886026"/>
    <w:rsid w:val="00887DB2"/>
    <w:rsid w:val="00892480"/>
    <w:rsid w:val="00893666"/>
    <w:rsid w:val="00895B6D"/>
    <w:rsid w:val="008A2175"/>
    <w:rsid w:val="008A7A86"/>
    <w:rsid w:val="008C11DA"/>
    <w:rsid w:val="008C25BE"/>
    <w:rsid w:val="008C27D9"/>
    <w:rsid w:val="008C7328"/>
    <w:rsid w:val="008D6B6B"/>
    <w:rsid w:val="008D6C63"/>
    <w:rsid w:val="008E4DF9"/>
    <w:rsid w:val="008E585B"/>
    <w:rsid w:val="009010F3"/>
    <w:rsid w:val="00903BBD"/>
    <w:rsid w:val="0090607A"/>
    <w:rsid w:val="00917384"/>
    <w:rsid w:val="009276FF"/>
    <w:rsid w:val="00931894"/>
    <w:rsid w:val="00934F2D"/>
    <w:rsid w:val="00935718"/>
    <w:rsid w:val="00951395"/>
    <w:rsid w:val="0095426F"/>
    <w:rsid w:val="00957216"/>
    <w:rsid w:val="00957EAA"/>
    <w:rsid w:val="009617D9"/>
    <w:rsid w:val="0096243C"/>
    <w:rsid w:val="00967F5F"/>
    <w:rsid w:val="00970717"/>
    <w:rsid w:val="0097676C"/>
    <w:rsid w:val="00982FF6"/>
    <w:rsid w:val="00986427"/>
    <w:rsid w:val="00987380"/>
    <w:rsid w:val="00987530"/>
    <w:rsid w:val="009915E1"/>
    <w:rsid w:val="00995E93"/>
    <w:rsid w:val="009961A1"/>
    <w:rsid w:val="00996F39"/>
    <w:rsid w:val="00997417"/>
    <w:rsid w:val="009A06A4"/>
    <w:rsid w:val="009A1C4F"/>
    <w:rsid w:val="009A2BA9"/>
    <w:rsid w:val="009A3529"/>
    <w:rsid w:val="009A6740"/>
    <w:rsid w:val="009A7A45"/>
    <w:rsid w:val="009C059D"/>
    <w:rsid w:val="009C099A"/>
    <w:rsid w:val="009C63F7"/>
    <w:rsid w:val="009C793A"/>
    <w:rsid w:val="009D33C1"/>
    <w:rsid w:val="009E3172"/>
    <w:rsid w:val="009E3FDB"/>
    <w:rsid w:val="009E78C1"/>
    <w:rsid w:val="009F18EB"/>
    <w:rsid w:val="009F38F6"/>
    <w:rsid w:val="009F51C9"/>
    <w:rsid w:val="009F7169"/>
    <w:rsid w:val="00A01906"/>
    <w:rsid w:val="00A0554B"/>
    <w:rsid w:val="00A1157A"/>
    <w:rsid w:val="00A14D6B"/>
    <w:rsid w:val="00A2157F"/>
    <w:rsid w:val="00A23B8F"/>
    <w:rsid w:val="00A250E6"/>
    <w:rsid w:val="00A3049E"/>
    <w:rsid w:val="00A3200E"/>
    <w:rsid w:val="00A3384F"/>
    <w:rsid w:val="00A33F7F"/>
    <w:rsid w:val="00A34116"/>
    <w:rsid w:val="00A3644D"/>
    <w:rsid w:val="00A36E71"/>
    <w:rsid w:val="00A37865"/>
    <w:rsid w:val="00A441CC"/>
    <w:rsid w:val="00A44AB5"/>
    <w:rsid w:val="00A4591C"/>
    <w:rsid w:val="00A46B56"/>
    <w:rsid w:val="00A50A2A"/>
    <w:rsid w:val="00A50D73"/>
    <w:rsid w:val="00A550F0"/>
    <w:rsid w:val="00A558CB"/>
    <w:rsid w:val="00A55A37"/>
    <w:rsid w:val="00A55C61"/>
    <w:rsid w:val="00A607BF"/>
    <w:rsid w:val="00A63EFF"/>
    <w:rsid w:val="00A6623D"/>
    <w:rsid w:val="00A6740D"/>
    <w:rsid w:val="00A67B5E"/>
    <w:rsid w:val="00A719BE"/>
    <w:rsid w:val="00A72EE5"/>
    <w:rsid w:val="00A83570"/>
    <w:rsid w:val="00A926A0"/>
    <w:rsid w:val="00A97A79"/>
    <w:rsid w:val="00AA3CB2"/>
    <w:rsid w:val="00AA4EC1"/>
    <w:rsid w:val="00AB071E"/>
    <w:rsid w:val="00AB18C6"/>
    <w:rsid w:val="00AB1ADF"/>
    <w:rsid w:val="00AB56E5"/>
    <w:rsid w:val="00AB7BF7"/>
    <w:rsid w:val="00AC01F5"/>
    <w:rsid w:val="00AC3D1D"/>
    <w:rsid w:val="00AC5623"/>
    <w:rsid w:val="00AC5FD4"/>
    <w:rsid w:val="00AD0916"/>
    <w:rsid w:val="00AD0FD3"/>
    <w:rsid w:val="00AD3A23"/>
    <w:rsid w:val="00AD4364"/>
    <w:rsid w:val="00AE0369"/>
    <w:rsid w:val="00AE1D3B"/>
    <w:rsid w:val="00AE2A15"/>
    <w:rsid w:val="00AE3C56"/>
    <w:rsid w:val="00AE6A17"/>
    <w:rsid w:val="00AF0E9E"/>
    <w:rsid w:val="00B00D5D"/>
    <w:rsid w:val="00B0487A"/>
    <w:rsid w:val="00B10DDB"/>
    <w:rsid w:val="00B1281D"/>
    <w:rsid w:val="00B13101"/>
    <w:rsid w:val="00B23F82"/>
    <w:rsid w:val="00B26DC4"/>
    <w:rsid w:val="00B33AE4"/>
    <w:rsid w:val="00B369BA"/>
    <w:rsid w:val="00B42817"/>
    <w:rsid w:val="00B42C7E"/>
    <w:rsid w:val="00B4612D"/>
    <w:rsid w:val="00B502CC"/>
    <w:rsid w:val="00B51BD1"/>
    <w:rsid w:val="00B52666"/>
    <w:rsid w:val="00B52822"/>
    <w:rsid w:val="00B54D92"/>
    <w:rsid w:val="00B55B8A"/>
    <w:rsid w:val="00B56A4D"/>
    <w:rsid w:val="00B603E2"/>
    <w:rsid w:val="00B6120D"/>
    <w:rsid w:val="00B63616"/>
    <w:rsid w:val="00B646AF"/>
    <w:rsid w:val="00B718FC"/>
    <w:rsid w:val="00B72F27"/>
    <w:rsid w:val="00B76943"/>
    <w:rsid w:val="00B82B38"/>
    <w:rsid w:val="00B844FE"/>
    <w:rsid w:val="00B86355"/>
    <w:rsid w:val="00B90615"/>
    <w:rsid w:val="00B95F41"/>
    <w:rsid w:val="00B963F4"/>
    <w:rsid w:val="00BB0DFB"/>
    <w:rsid w:val="00BB5F8F"/>
    <w:rsid w:val="00BB7763"/>
    <w:rsid w:val="00BC0F17"/>
    <w:rsid w:val="00BC27EF"/>
    <w:rsid w:val="00BC4D89"/>
    <w:rsid w:val="00BC4DE6"/>
    <w:rsid w:val="00BC4F91"/>
    <w:rsid w:val="00BD390F"/>
    <w:rsid w:val="00BD698A"/>
    <w:rsid w:val="00BE68EF"/>
    <w:rsid w:val="00BE6C1E"/>
    <w:rsid w:val="00BE75DA"/>
    <w:rsid w:val="00BF0470"/>
    <w:rsid w:val="00BF4441"/>
    <w:rsid w:val="00BF46FA"/>
    <w:rsid w:val="00BF5513"/>
    <w:rsid w:val="00C01987"/>
    <w:rsid w:val="00C037E6"/>
    <w:rsid w:val="00C059E7"/>
    <w:rsid w:val="00C0746E"/>
    <w:rsid w:val="00C12AB1"/>
    <w:rsid w:val="00C12F25"/>
    <w:rsid w:val="00C165DB"/>
    <w:rsid w:val="00C17D66"/>
    <w:rsid w:val="00C22DE4"/>
    <w:rsid w:val="00C24682"/>
    <w:rsid w:val="00C2496C"/>
    <w:rsid w:val="00C33F43"/>
    <w:rsid w:val="00C34A95"/>
    <w:rsid w:val="00C36F8C"/>
    <w:rsid w:val="00C36F97"/>
    <w:rsid w:val="00C44F91"/>
    <w:rsid w:val="00C47321"/>
    <w:rsid w:val="00C4776C"/>
    <w:rsid w:val="00C520B0"/>
    <w:rsid w:val="00C62B91"/>
    <w:rsid w:val="00C6675C"/>
    <w:rsid w:val="00C66B79"/>
    <w:rsid w:val="00C70231"/>
    <w:rsid w:val="00C724AA"/>
    <w:rsid w:val="00C74DC1"/>
    <w:rsid w:val="00C851E2"/>
    <w:rsid w:val="00C87015"/>
    <w:rsid w:val="00C92396"/>
    <w:rsid w:val="00C932EB"/>
    <w:rsid w:val="00C93FBC"/>
    <w:rsid w:val="00C95D09"/>
    <w:rsid w:val="00CA2A7B"/>
    <w:rsid w:val="00CA4B93"/>
    <w:rsid w:val="00CA4E2A"/>
    <w:rsid w:val="00CA615B"/>
    <w:rsid w:val="00CB2489"/>
    <w:rsid w:val="00CB3945"/>
    <w:rsid w:val="00CB703B"/>
    <w:rsid w:val="00CC1E2D"/>
    <w:rsid w:val="00CC77EF"/>
    <w:rsid w:val="00CD0D98"/>
    <w:rsid w:val="00CD6A5F"/>
    <w:rsid w:val="00CD7227"/>
    <w:rsid w:val="00CD7FA9"/>
    <w:rsid w:val="00CF1DDD"/>
    <w:rsid w:val="00CF26B4"/>
    <w:rsid w:val="00CF2794"/>
    <w:rsid w:val="00CF456F"/>
    <w:rsid w:val="00D0538D"/>
    <w:rsid w:val="00D10C24"/>
    <w:rsid w:val="00D11E3F"/>
    <w:rsid w:val="00D265F6"/>
    <w:rsid w:val="00D26AB5"/>
    <w:rsid w:val="00D3182C"/>
    <w:rsid w:val="00D32D67"/>
    <w:rsid w:val="00D41856"/>
    <w:rsid w:val="00D42D5D"/>
    <w:rsid w:val="00D449FB"/>
    <w:rsid w:val="00D51841"/>
    <w:rsid w:val="00D51ABB"/>
    <w:rsid w:val="00D57871"/>
    <w:rsid w:val="00D6214C"/>
    <w:rsid w:val="00D62EBE"/>
    <w:rsid w:val="00D66078"/>
    <w:rsid w:val="00D74EBD"/>
    <w:rsid w:val="00D76178"/>
    <w:rsid w:val="00D76B09"/>
    <w:rsid w:val="00D77459"/>
    <w:rsid w:val="00D77F2B"/>
    <w:rsid w:val="00D809A0"/>
    <w:rsid w:val="00D80C04"/>
    <w:rsid w:val="00D87BDA"/>
    <w:rsid w:val="00D9211A"/>
    <w:rsid w:val="00DA68F8"/>
    <w:rsid w:val="00DA70B2"/>
    <w:rsid w:val="00DB2AF4"/>
    <w:rsid w:val="00DB3EE8"/>
    <w:rsid w:val="00DB65D8"/>
    <w:rsid w:val="00DC17F7"/>
    <w:rsid w:val="00DC2CA0"/>
    <w:rsid w:val="00DC4DE9"/>
    <w:rsid w:val="00DC5B16"/>
    <w:rsid w:val="00DC6624"/>
    <w:rsid w:val="00DD4191"/>
    <w:rsid w:val="00DD61D5"/>
    <w:rsid w:val="00DD6666"/>
    <w:rsid w:val="00DD756E"/>
    <w:rsid w:val="00DE123F"/>
    <w:rsid w:val="00DE14AC"/>
    <w:rsid w:val="00DE3372"/>
    <w:rsid w:val="00DE6E5C"/>
    <w:rsid w:val="00DF6158"/>
    <w:rsid w:val="00E01B3E"/>
    <w:rsid w:val="00E0746A"/>
    <w:rsid w:val="00E07523"/>
    <w:rsid w:val="00E22FE2"/>
    <w:rsid w:val="00E35BE2"/>
    <w:rsid w:val="00E42B5C"/>
    <w:rsid w:val="00E55698"/>
    <w:rsid w:val="00E623CC"/>
    <w:rsid w:val="00E63E86"/>
    <w:rsid w:val="00E70507"/>
    <w:rsid w:val="00E73927"/>
    <w:rsid w:val="00E76A67"/>
    <w:rsid w:val="00E77BF3"/>
    <w:rsid w:val="00E8063B"/>
    <w:rsid w:val="00E82C50"/>
    <w:rsid w:val="00E8450F"/>
    <w:rsid w:val="00E862EF"/>
    <w:rsid w:val="00EA07D8"/>
    <w:rsid w:val="00EA09A4"/>
    <w:rsid w:val="00EA203F"/>
    <w:rsid w:val="00EB510E"/>
    <w:rsid w:val="00EB51C9"/>
    <w:rsid w:val="00EC3D23"/>
    <w:rsid w:val="00EC4E46"/>
    <w:rsid w:val="00EC518B"/>
    <w:rsid w:val="00ED3C04"/>
    <w:rsid w:val="00ED4CA3"/>
    <w:rsid w:val="00EE09CA"/>
    <w:rsid w:val="00EE10E6"/>
    <w:rsid w:val="00EF24CE"/>
    <w:rsid w:val="00EF7378"/>
    <w:rsid w:val="00F05AD8"/>
    <w:rsid w:val="00F13AB2"/>
    <w:rsid w:val="00F20121"/>
    <w:rsid w:val="00F2144D"/>
    <w:rsid w:val="00F221BC"/>
    <w:rsid w:val="00F224DA"/>
    <w:rsid w:val="00F236F2"/>
    <w:rsid w:val="00F3556C"/>
    <w:rsid w:val="00F41FEF"/>
    <w:rsid w:val="00F5424C"/>
    <w:rsid w:val="00F578D3"/>
    <w:rsid w:val="00F647A3"/>
    <w:rsid w:val="00F666ED"/>
    <w:rsid w:val="00F70CF4"/>
    <w:rsid w:val="00F72D44"/>
    <w:rsid w:val="00F75DCE"/>
    <w:rsid w:val="00F83A3D"/>
    <w:rsid w:val="00F83C93"/>
    <w:rsid w:val="00F84830"/>
    <w:rsid w:val="00F86779"/>
    <w:rsid w:val="00F90933"/>
    <w:rsid w:val="00F940BA"/>
    <w:rsid w:val="00F97D1A"/>
    <w:rsid w:val="00FA2882"/>
    <w:rsid w:val="00FA3839"/>
    <w:rsid w:val="00FA3E37"/>
    <w:rsid w:val="00FA4836"/>
    <w:rsid w:val="00FB5842"/>
    <w:rsid w:val="00FB79E7"/>
    <w:rsid w:val="00FC0D1D"/>
    <w:rsid w:val="00FD06E5"/>
    <w:rsid w:val="00FD17E9"/>
    <w:rsid w:val="00FD2815"/>
    <w:rsid w:val="00FD422C"/>
    <w:rsid w:val="00FD53F1"/>
    <w:rsid w:val="00FE032E"/>
    <w:rsid w:val="00FE2610"/>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3E648D"/>
  <w15:chartTrackingRefBased/>
  <w15:docId w15:val="{F1F0921B-E56F-44E6-B1D7-E8516FC7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412131"/>
    <w:rPr>
      <w:rFonts w:ascii="Segoe UI" w:hAnsi="Segoe UI" w:cs="Segoe UI"/>
      <w:sz w:val="18"/>
      <w:szCs w:val="18"/>
    </w:rPr>
  </w:style>
  <w:style w:type="character" w:customStyle="1" w:styleId="TextodebaloChar">
    <w:name w:val="Texto de balão Char"/>
    <w:basedOn w:val="Fontepargpadro"/>
    <w:link w:val="Textodebalo"/>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unhideWhenUsed/>
    <w:rsid w:val="00412131"/>
    <w:rPr>
      <w:b/>
      <w:bCs/>
    </w:rPr>
  </w:style>
  <w:style w:type="character" w:customStyle="1" w:styleId="AssuntodocomentrioChar">
    <w:name w:val="Assunto do comentário Char"/>
    <w:basedOn w:val="TextodecomentrioChar"/>
    <w:link w:val="Assuntodocomentrio"/>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uiPriority w:val="20"/>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4F0D3F"/>
    <w:pPr>
      <w:numPr>
        <w:numId w:val="43"/>
      </w:numPr>
    </w:pPr>
  </w:style>
  <w:style w:type="character" w:customStyle="1" w:styleId="CommarcadoresChar">
    <w:name w:val="Com marcadores Char"/>
    <w:link w:val="Commarcadores"/>
    <w:uiPriority w:val="99"/>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styleId="TextodoEspaoReservado">
    <w:name w:val="Placeholder Text"/>
    <w:basedOn w:val="Fontepargpadro"/>
    <w:uiPriority w:val="99"/>
    <w:semiHidden/>
    <w:rsid w:val="00B369BA"/>
    <w:rPr>
      <w:color w:val="808080"/>
    </w:rPr>
  </w:style>
  <w:style w:type="paragraph" w:styleId="Recuonormal">
    <w:name w:val="Normal Indent"/>
    <w:basedOn w:val="Normal"/>
    <w:rsid w:val="004E2D59"/>
    <w:pPr>
      <w:overflowPunct w:val="0"/>
      <w:autoSpaceDE w:val="0"/>
      <w:autoSpaceDN w:val="0"/>
      <w:adjustRightInd w:val="0"/>
      <w:ind w:left="708"/>
      <w:textAlignment w:val="baseline"/>
    </w:pPr>
    <w:rPr>
      <w:rFonts w:ascii="Tms Rmn" w:hAnsi="Tms Rmn"/>
      <w:sz w:val="20"/>
      <w:szCs w:val="20"/>
      <w:lang w:val="en-US"/>
    </w:rPr>
  </w:style>
  <w:style w:type="paragraph" w:customStyle="1" w:styleId="Corpodetexto21">
    <w:name w:val="Corpo de texto 21"/>
    <w:basedOn w:val="Normal"/>
    <w:rsid w:val="004E2D59"/>
    <w:pPr>
      <w:widowControl w:val="0"/>
      <w:adjustRightInd w:val="0"/>
      <w:jc w:val="both"/>
      <w:textAlignment w:val="baseline"/>
    </w:pPr>
    <w:rPr>
      <w:szCs w:val="20"/>
    </w:rPr>
  </w:style>
  <w:style w:type="character" w:customStyle="1" w:styleId="titulo-azul16-01">
    <w:name w:val="titulo-azul16-01"/>
    <w:rsid w:val="004E2D59"/>
  </w:style>
  <w:style w:type="paragraph" w:customStyle="1" w:styleId="Ttulo31">
    <w:name w:val="Título 31"/>
    <w:aliases w:val="h3"/>
    <w:basedOn w:val="Normal"/>
    <w:next w:val="Normal"/>
    <w:rsid w:val="004E2D59"/>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4E2D59"/>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semiHidden/>
    <w:rsid w:val="004E2D59"/>
    <w:pPr>
      <w:ind w:left="240"/>
    </w:pPr>
    <w:rPr>
      <w:rFonts w:ascii="Tahoma" w:hAnsi="Tahoma"/>
    </w:rPr>
  </w:style>
  <w:style w:type="paragraph" w:customStyle="1" w:styleId="msonormal0">
    <w:name w:val="msonormal"/>
    <w:basedOn w:val="Normal"/>
    <w:rsid w:val="004E2D59"/>
    <w:pPr>
      <w:spacing w:before="100" w:beforeAutospacing="1" w:after="100" w:afterAutospacing="1"/>
    </w:pPr>
  </w:style>
  <w:style w:type="character" w:customStyle="1" w:styleId="deltaviewinsertion0">
    <w:name w:val="deltaviewinsertion"/>
    <w:rsid w:val="004E2D59"/>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4E2D59"/>
    <w:rPr>
      <w:color w:val="808080"/>
      <w:shd w:val="clear" w:color="auto" w:fill="E6E6E6"/>
    </w:rPr>
  </w:style>
  <w:style w:type="character" w:customStyle="1" w:styleId="MenoPendente2">
    <w:name w:val="Menção Pendente2"/>
    <w:basedOn w:val="Fontepargpadro"/>
    <w:uiPriority w:val="99"/>
    <w:semiHidden/>
    <w:unhideWhenUsed/>
    <w:rsid w:val="004E2D59"/>
    <w:rPr>
      <w:color w:val="808080"/>
      <w:shd w:val="clear" w:color="auto" w:fill="E6E6E6"/>
    </w:rPr>
  </w:style>
  <w:style w:type="paragraph" w:customStyle="1" w:styleId="TextosemFormatao1">
    <w:name w:val="Texto sem Formatação1"/>
    <w:basedOn w:val="Normal"/>
    <w:rsid w:val="004E2D59"/>
    <w:rPr>
      <w:rFonts w:ascii="Courier New" w:hAnsi="Courier New"/>
      <w:sz w:val="20"/>
    </w:rPr>
  </w:style>
  <w:style w:type="character" w:customStyle="1" w:styleId="MenoPendente3">
    <w:name w:val="Menção Pendente3"/>
    <w:basedOn w:val="Fontepargpadro"/>
    <w:uiPriority w:val="99"/>
    <w:semiHidden/>
    <w:unhideWhenUsed/>
    <w:rsid w:val="004E2D59"/>
    <w:rPr>
      <w:color w:val="808080"/>
      <w:shd w:val="clear" w:color="auto" w:fill="E6E6E6"/>
    </w:rPr>
  </w:style>
  <w:style w:type="paragraph" w:customStyle="1" w:styleId="alpha2">
    <w:name w:val="alpha 2"/>
    <w:basedOn w:val="Normal"/>
    <w:rsid w:val="004E2D59"/>
    <w:pPr>
      <w:numPr>
        <w:numId w:val="46"/>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4E2D59"/>
    <w:rPr>
      <w:rFonts w:ascii="Calibri" w:eastAsiaTheme="minorHAnsi" w:hAnsi="Calibri" w:cs="Calibri"/>
      <w:sz w:val="22"/>
      <w:szCs w:val="22"/>
      <w:lang w:eastAsia="en-US"/>
    </w:rPr>
  </w:style>
  <w:style w:type="character" w:customStyle="1" w:styleId="MenoPendente4">
    <w:name w:val="Menção Pendente4"/>
    <w:basedOn w:val="Fontepargpadro"/>
    <w:uiPriority w:val="99"/>
    <w:semiHidden/>
    <w:unhideWhenUsed/>
    <w:rsid w:val="004E2D59"/>
    <w:rPr>
      <w:color w:val="605E5C"/>
      <w:shd w:val="clear" w:color="auto" w:fill="E1DFDD"/>
    </w:rPr>
  </w:style>
  <w:style w:type="numbering" w:customStyle="1" w:styleId="Semlista1">
    <w:name w:val="Sem lista1"/>
    <w:next w:val="Semlista"/>
    <w:uiPriority w:val="99"/>
    <w:semiHidden/>
    <w:unhideWhenUsed/>
    <w:rsid w:val="009A7A45"/>
  </w:style>
  <w:style w:type="paragraph" w:customStyle="1" w:styleId="Char1CharCharCharCharCharCharChar">
    <w:name w:val="Char1 Char Char Char Char Char Char Char"/>
    <w:basedOn w:val="Normal"/>
    <w:rsid w:val="009A7A45"/>
    <w:pPr>
      <w:spacing w:after="160" w:line="240" w:lineRule="exact"/>
    </w:pPr>
    <w:rPr>
      <w:rFonts w:ascii="Verdana" w:eastAsia="MS Mincho" w:hAnsi="Verdana"/>
      <w:sz w:val="20"/>
      <w:szCs w:val="20"/>
      <w:lang w:val="en-US" w:eastAsia="en-US"/>
    </w:rPr>
  </w:style>
  <w:style w:type="character" w:styleId="Forte">
    <w:name w:val="Strong"/>
    <w:qFormat/>
    <w:rsid w:val="009A7A45"/>
    <w:rPr>
      <w:b/>
      <w:bCs/>
    </w:rPr>
  </w:style>
  <w:style w:type="paragraph" w:customStyle="1" w:styleId="Char2">
    <w:name w:val="Char2"/>
    <w:basedOn w:val="Normal"/>
    <w:rsid w:val="009A7A45"/>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9A7A45"/>
    <w:pPr>
      <w:spacing w:after="160" w:line="240" w:lineRule="exact"/>
    </w:pPr>
    <w:rPr>
      <w:rFonts w:ascii="Verdana" w:eastAsia="MS Mincho" w:hAnsi="Verdana"/>
      <w:sz w:val="20"/>
      <w:szCs w:val="20"/>
      <w:lang w:val="en-US" w:eastAsia="en-US"/>
    </w:rPr>
  </w:style>
  <w:style w:type="paragraph" w:customStyle="1" w:styleId="Char">
    <w:name w:val="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ListParagraph1">
    <w:name w:val="List Paragraph1"/>
    <w:basedOn w:val="Normal"/>
    <w:uiPriority w:val="34"/>
    <w:qFormat/>
    <w:rsid w:val="009A7A45"/>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Body2">
    <w:name w:val="Body 2"/>
    <w:basedOn w:val="Normal"/>
    <w:rsid w:val="009A7A45"/>
    <w:pPr>
      <w:autoSpaceDE w:val="0"/>
      <w:autoSpaceDN w:val="0"/>
      <w:adjustRightInd w:val="0"/>
      <w:spacing w:after="140" w:line="290" w:lineRule="auto"/>
      <w:ind w:left="1247"/>
      <w:jc w:val="both"/>
    </w:pPr>
    <w:rPr>
      <w:rFonts w:ascii="Arial" w:hAnsi="Arial"/>
      <w:kern w:val="20"/>
      <w:sz w:val="20"/>
      <w:lang w:val="en-GB"/>
    </w:rPr>
  </w:style>
  <w:style w:type="table" w:customStyle="1" w:styleId="TableNormal1">
    <w:name w:val="Table Normal1"/>
    <w:uiPriority w:val="2"/>
    <w:semiHidden/>
    <w:unhideWhenUsed/>
    <w:qFormat/>
    <w:rsid w:val="009A7A45"/>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A7A45"/>
    <w:pPr>
      <w:widowControl w:val="0"/>
      <w:autoSpaceDE w:val="0"/>
      <w:autoSpaceDN w:val="0"/>
      <w:spacing w:before="7" w:line="186" w:lineRule="exact"/>
      <w:ind w:right="244"/>
      <w:jc w:val="center"/>
    </w:pPr>
    <w:rPr>
      <w:sz w:val="22"/>
      <w:szCs w:val="22"/>
      <w:lang w:val="en-US" w:eastAsia="en-US"/>
    </w:rPr>
  </w:style>
  <w:style w:type="character" w:customStyle="1" w:styleId="normaltextrun">
    <w:name w:val="normaltextrun"/>
    <w:basedOn w:val="Fontepargpadro"/>
    <w:rsid w:val="009A7A45"/>
  </w:style>
  <w:style w:type="character" w:customStyle="1" w:styleId="CabealhoChar1">
    <w:name w:val="Cabeçalho Char1"/>
    <w:aliases w:val="Guideline Char1,Tulo1 Char1,encabezado Char1"/>
    <w:basedOn w:val="Fontepargpadro"/>
    <w:semiHidden/>
    <w:rsid w:val="009A7A45"/>
    <w:rPr>
      <w:rFonts w:ascii="Times New Roman" w:eastAsia="Times New Roman" w:hAnsi="Times New Roman" w:cs="Times New Roman"/>
      <w:sz w:val="24"/>
      <w:szCs w:val="24"/>
      <w:lang w:eastAsia="pt-BR"/>
    </w:rPr>
  </w:style>
  <w:style w:type="character" w:customStyle="1" w:styleId="TtuloChar1">
    <w:name w:val="Título Char1"/>
    <w:aliases w:val="t Char1"/>
    <w:basedOn w:val="Fontepargpadro"/>
    <w:rsid w:val="009A7A45"/>
    <w:rPr>
      <w:rFonts w:asciiTheme="majorHAnsi" w:eastAsiaTheme="majorEastAsia" w:hAnsiTheme="majorHAnsi" w:cstheme="majorBidi"/>
      <w:spacing w:val="-10"/>
      <w:kern w:val="28"/>
      <w:sz w:val="56"/>
      <w:szCs w:val="56"/>
      <w:lang w:eastAsia="pt-BR"/>
    </w:rPr>
  </w:style>
  <w:style w:type="character" w:customStyle="1" w:styleId="CorpodetextoChar1">
    <w:name w:val="Corpo de texto Char1"/>
    <w:aliases w:val="body text Char1,bt Char1,b Char1"/>
    <w:basedOn w:val="Fontepargpadro"/>
    <w:semiHidden/>
    <w:rsid w:val="009A7A45"/>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9A7A45"/>
    <w:rPr>
      <w:color w:val="605E5C"/>
      <w:shd w:val="clear" w:color="auto" w:fill="E1DFDD"/>
    </w:rPr>
  </w:style>
  <w:style w:type="paragraph" w:styleId="Textodenotadefim">
    <w:name w:val="endnote text"/>
    <w:basedOn w:val="Normal"/>
    <w:link w:val="TextodenotadefimChar"/>
    <w:uiPriority w:val="99"/>
    <w:semiHidden/>
    <w:unhideWhenUsed/>
    <w:rsid w:val="009A7A45"/>
    <w:rPr>
      <w:sz w:val="20"/>
      <w:szCs w:val="20"/>
    </w:rPr>
  </w:style>
  <w:style w:type="character" w:customStyle="1" w:styleId="TextodenotadefimChar">
    <w:name w:val="Texto de nota de fim Char"/>
    <w:basedOn w:val="Fontepargpadro"/>
    <w:link w:val="Textodenotadefim"/>
    <w:uiPriority w:val="99"/>
    <w:semiHidden/>
    <w:rsid w:val="009A7A45"/>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9A7A45"/>
    <w:rPr>
      <w:vertAlign w:val="superscript"/>
    </w:rPr>
  </w:style>
  <w:style w:type="paragraph" w:customStyle="1" w:styleId="xl64">
    <w:name w:val="xl64"/>
    <w:basedOn w:val="Normal"/>
    <w:rsid w:val="009A7A45"/>
    <w:pPr>
      <w:spacing w:before="100" w:beforeAutospacing="1" w:after="100" w:afterAutospacing="1"/>
      <w:jc w:val="center"/>
    </w:pPr>
    <w:rPr>
      <w:b/>
      <w:bCs/>
    </w:rPr>
  </w:style>
  <w:style w:type="paragraph" w:customStyle="1" w:styleId="xl88">
    <w:name w:val="xl88"/>
    <w:basedOn w:val="Normal"/>
    <w:rsid w:val="00A97A79"/>
    <w:pPr>
      <w:pBdr>
        <w:right w:val="single" w:sz="4" w:space="0" w:color="auto"/>
      </w:pBdr>
      <w:spacing w:before="100" w:beforeAutospacing="1" w:after="100" w:afterAutospacing="1"/>
      <w:jc w:val="center"/>
      <w:textAlignment w:val="center"/>
    </w:pPr>
    <w:rPr>
      <w:rFonts w:ascii="Segoe UI" w:hAnsi="Segoe UI" w:cs="Segoe UI"/>
      <w:color w:val="808080"/>
      <w:sz w:val="20"/>
      <w:szCs w:val="20"/>
    </w:rPr>
  </w:style>
  <w:style w:type="paragraph" w:customStyle="1" w:styleId="DeltaViewTableBody">
    <w:name w:val="DeltaView Table Body"/>
    <w:basedOn w:val="Normal"/>
    <w:uiPriority w:val="99"/>
    <w:rsid w:val="0071749A"/>
    <w:pPr>
      <w:autoSpaceDE w:val="0"/>
      <w:autoSpaceDN w:val="0"/>
      <w:adjustRightInd w:val="0"/>
    </w:pPr>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212542194">
      <w:bodyDiv w:val="1"/>
      <w:marLeft w:val="0"/>
      <w:marRight w:val="0"/>
      <w:marTop w:val="0"/>
      <w:marBottom w:val="0"/>
      <w:divBdr>
        <w:top w:val="none" w:sz="0" w:space="0" w:color="auto"/>
        <w:left w:val="none" w:sz="0" w:space="0" w:color="auto"/>
        <w:bottom w:val="none" w:sz="0" w:space="0" w:color="auto"/>
        <w:right w:val="none" w:sz="0" w:space="0" w:color="auto"/>
      </w:divBdr>
    </w:div>
    <w:div w:id="300353063">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679694813">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816412094">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092700910">
      <w:bodyDiv w:val="1"/>
      <w:marLeft w:val="0"/>
      <w:marRight w:val="0"/>
      <w:marTop w:val="0"/>
      <w:marBottom w:val="0"/>
      <w:divBdr>
        <w:top w:val="none" w:sz="0" w:space="0" w:color="auto"/>
        <w:left w:val="none" w:sz="0" w:space="0" w:color="auto"/>
        <w:bottom w:val="none" w:sz="0" w:space="0" w:color="auto"/>
        <w:right w:val="none" w:sz="0" w:space="0" w:color="auto"/>
      </w:divBdr>
    </w:div>
    <w:div w:id="1155145801">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47365305">
      <w:bodyDiv w:val="1"/>
      <w:marLeft w:val="0"/>
      <w:marRight w:val="0"/>
      <w:marTop w:val="0"/>
      <w:marBottom w:val="0"/>
      <w:divBdr>
        <w:top w:val="none" w:sz="0" w:space="0" w:color="auto"/>
        <w:left w:val="none" w:sz="0" w:space="0" w:color="auto"/>
        <w:bottom w:val="none" w:sz="0" w:space="0" w:color="auto"/>
        <w:right w:val="none" w:sz="0" w:space="0" w:color="auto"/>
      </w:divBdr>
    </w:div>
    <w:div w:id="1380393854">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430007179">
      <w:bodyDiv w:val="1"/>
      <w:marLeft w:val="0"/>
      <w:marRight w:val="0"/>
      <w:marTop w:val="0"/>
      <w:marBottom w:val="0"/>
      <w:divBdr>
        <w:top w:val="none" w:sz="0" w:space="0" w:color="auto"/>
        <w:left w:val="none" w:sz="0" w:space="0" w:color="auto"/>
        <w:bottom w:val="none" w:sz="0" w:space="0" w:color="auto"/>
        <w:right w:val="none" w:sz="0" w:space="0" w:color="auto"/>
      </w:divBdr>
    </w:div>
    <w:div w:id="1534222641">
      <w:bodyDiv w:val="1"/>
      <w:marLeft w:val="0"/>
      <w:marRight w:val="0"/>
      <w:marTop w:val="0"/>
      <w:marBottom w:val="0"/>
      <w:divBdr>
        <w:top w:val="none" w:sz="0" w:space="0" w:color="auto"/>
        <w:left w:val="none" w:sz="0" w:space="0" w:color="auto"/>
        <w:bottom w:val="none" w:sz="0" w:space="0" w:color="auto"/>
        <w:right w:val="none" w:sz="0" w:space="0" w:color="auto"/>
      </w:divBdr>
    </w:div>
    <w:div w:id="1661928982">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1948736593">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slw.com.br"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 xmlns="9dee0a48-fc0c-418b-95fb-08cb8e59e960"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FF1FC7-AEEF-49E3-8227-2101A62F32BB}">
  <ds:schemaRefs>
    <ds:schemaRef ds:uri="http://schemas.microsoft.com/sharepoint/v3/contenttype/forms"/>
  </ds:schemaRefs>
</ds:datastoreItem>
</file>

<file path=customXml/itemProps2.xml><?xml version="1.0" encoding="utf-8"?>
<ds:datastoreItem xmlns:ds="http://schemas.openxmlformats.org/officeDocument/2006/customXml" ds:itemID="{8AAC51ED-A5EE-460C-A71E-BD39914236E5}">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3.xml><?xml version="1.0" encoding="utf-8"?>
<ds:datastoreItem xmlns:ds="http://schemas.openxmlformats.org/officeDocument/2006/customXml" ds:itemID="{D415D41C-4486-4CE4-9209-6F203E560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129</Pages>
  <Words>41704</Words>
  <Characters>225207</Characters>
  <Application>Microsoft Office Word</Application>
  <DocSecurity>0</DocSecurity>
  <Lines>1876</Lines>
  <Paragraphs>532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266379</CharactersWithSpaces>
  <SharedDoc>false</SharedDoc>
  <HLinks>
    <vt:vector size="192" baseType="variant">
      <vt:variant>
        <vt:i4>7077921</vt:i4>
      </vt:variant>
      <vt:variant>
        <vt:i4>189</vt:i4>
      </vt:variant>
      <vt:variant>
        <vt:i4>0</vt:i4>
      </vt:variant>
      <vt:variant>
        <vt:i4>5</vt:i4>
      </vt:variant>
      <vt:variant>
        <vt:lpwstr>http://www.slw.com.br/</vt:lpwstr>
      </vt:variant>
      <vt:variant>
        <vt:lpwstr/>
      </vt:variant>
      <vt:variant>
        <vt:i4>1114167</vt:i4>
      </vt:variant>
      <vt:variant>
        <vt:i4>182</vt:i4>
      </vt:variant>
      <vt:variant>
        <vt:i4>0</vt:i4>
      </vt:variant>
      <vt:variant>
        <vt:i4>5</vt:i4>
      </vt:variant>
      <vt:variant>
        <vt:lpwstr/>
      </vt:variant>
      <vt:variant>
        <vt:lpwstr>_Toc60066575</vt:lpwstr>
      </vt:variant>
      <vt:variant>
        <vt:i4>1048631</vt:i4>
      </vt:variant>
      <vt:variant>
        <vt:i4>176</vt:i4>
      </vt:variant>
      <vt:variant>
        <vt:i4>0</vt:i4>
      </vt:variant>
      <vt:variant>
        <vt:i4>5</vt:i4>
      </vt:variant>
      <vt:variant>
        <vt:lpwstr/>
      </vt:variant>
      <vt:variant>
        <vt:lpwstr>_Toc60066574</vt:lpwstr>
      </vt:variant>
      <vt:variant>
        <vt:i4>1507383</vt:i4>
      </vt:variant>
      <vt:variant>
        <vt:i4>170</vt:i4>
      </vt:variant>
      <vt:variant>
        <vt:i4>0</vt:i4>
      </vt:variant>
      <vt:variant>
        <vt:i4>5</vt:i4>
      </vt:variant>
      <vt:variant>
        <vt:lpwstr/>
      </vt:variant>
      <vt:variant>
        <vt:lpwstr>_Toc60066573</vt:lpwstr>
      </vt:variant>
      <vt:variant>
        <vt:i4>1441847</vt:i4>
      </vt:variant>
      <vt:variant>
        <vt:i4>164</vt:i4>
      </vt:variant>
      <vt:variant>
        <vt:i4>0</vt:i4>
      </vt:variant>
      <vt:variant>
        <vt:i4>5</vt:i4>
      </vt:variant>
      <vt:variant>
        <vt:lpwstr/>
      </vt:variant>
      <vt:variant>
        <vt:lpwstr>_Toc60066572</vt:lpwstr>
      </vt:variant>
      <vt:variant>
        <vt:i4>1376311</vt:i4>
      </vt:variant>
      <vt:variant>
        <vt:i4>158</vt:i4>
      </vt:variant>
      <vt:variant>
        <vt:i4>0</vt:i4>
      </vt:variant>
      <vt:variant>
        <vt:i4>5</vt:i4>
      </vt:variant>
      <vt:variant>
        <vt:lpwstr/>
      </vt:variant>
      <vt:variant>
        <vt:lpwstr>_Toc60066571</vt:lpwstr>
      </vt:variant>
      <vt:variant>
        <vt:i4>1310775</vt:i4>
      </vt:variant>
      <vt:variant>
        <vt:i4>152</vt:i4>
      </vt:variant>
      <vt:variant>
        <vt:i4>0</vt:i4>
      </vt:variant>
      <vt:variant>
        <vt:i4>5</vt:i4>
      </vt:variant>
      <vt:variant>
        <vt:lpwstr/>
      </vt:variant>
      <vt:variant>
        <vt:lpwstr>_Toc60066570</vt:lpwstr>
      </vt:variant>
      <vt:variant>
        <vt:i4>1900598</vt:i4>
      </vt:variant>
      <vt:variant>
        <vt:i4>146</vt:i4>
      </vt:variant>
      <vt:variant>
        <vt:i4>0</vt:i4>
      </vt:variant>
      <vt:variant>
        <vt:i4>5</vt:i4>
      </vt:variant>
      <vt:variant>
        <vt:lpwstr/>
      </vt:variant>
      <vt:variant>
        <vt:lpwstr>_Toc60066569</vt:lpwstr>
      </vt:variant>
      <vt:variant>
        <vt:i4>1835062</vt:i4>
      </vt:variant>
      <vt:variant>
        <vt:i4>140</vt:i4>
      </vt:variant>
      <vt:variant>
        <vt:i4>0</vt:i4>
      </vt:variant>
      <vt:variant>
        <vt:i4>5</vt:i4>
      </vt:variant>
      <vt:variant>
        <vt:lpwstr/>
      </vt:variant>
      <vt:variant>
        <vt:lpwstr>_Toc60066568</vt:lpwstr>
      </vt:variant>
      <vt:variant>
        <vt:i4>1245238</vt:i4>
      </vt:variant>
      <vt:variant>
        <vt:i4>134</vt:i4>
      </vt:variant>
      <vt:variant>
        <vt:i4>0</vt:i4>
      </vt:variant>
      <vt:variant>
        <vt:i4>5</vt:i4>
      </vt:variant>
      <vt:variant>
        <vt:lpwstr/>
      </vt:variant>
      <vt:variant>
        <vt:lpwstr>_Toc60066567</vt:lpwstr>
      </vt:variant>
      <vt:variant>
        <vt:i4>1179702</vt:i4>
      </vt:variant>
      <vt:variant>
        <vt:i4>128</vt:i4>
      </vt:variant>
      <vt:variant>
        <vt:i4>0</vt:i4>
      </vt:variant>
      <vt:variant>
        <vt:i4>5</vt:i4>
      </vt:variant>
      <vt:variant>
        <vt:lpwstr/>
      </vt:variant>
      <vt:variant>
        <vt:lpwstr>_Toc60066566</vt:lpwstr>
      </vt:variant>
      <vt:variant>
        <vt:i4>1114166</vt:i4>
      </vt:variant>
      <vt:variant>
        <vt:i4>122</vt:i4>
      </vt:variant>
      <vt:variant>
        <vt:i4>0</vt:i4>
      </vt:variant>
      <vt:variant>
        <vt:i4>5</vt:i4>
      </vt:variant>
      <vt:variant>
        <vt:lpwstr/>
      </vt:variant>
      <vt:variant>
        <vt:lpwstr>_Toc60066565</vt:lpwstr>
      </vt:variant>
      <vt:variant>
        <vt:i4>1048630</vt:i4>
      </vt:variant>
      <vt:variant>
        <vt:i4>116</vt:i4>
      </vt:variant>
      <vt:variant>
        <vt:i4>0</vt:i4>
      </vt:variant>
      <vt:variant>
        <vt:i4>5</vt:i4>
      </vt:variant>
      <vt:variant>
        <vt:lpwstr/>
      </vt:variant>
      <vt:variant>
        <vt:lpwstr>_Toc60066564</vt:lpwstr>
      </vt:variant>
      <vt:variant>
        <vt:i4>1507382</vt:i4>
      </vt:variant>
      <vt:variant>
        <vt:i4>110</vt:i4>
      </vt:variant>
      <vt:variant>
        <vt:i4>0</vt:i4>
      </vt:variant>
      <vt:variant>
        <vt:i4>5</vt:i4>
      </vt:variant>
      <vt:variant>
        <vt:lpwstr/>
      </vt:variant>
      <vt:variant>
        <vt:lpwstr>_Toc60066563</vt:lpwstr>
      </vt:variant>
      <vt:variant>
        <vt:i4>1441846</vt:i4>
      </vt:variant>
      <vt:variant>
        <vt:i4>104</vt:i4>
      </vt:variant>
      <vt:variant>
        <vt:i4>0</vt:i4>
      </vt:variant>
      <vt:variant>
        <vt:i4>5</vt:i4>
      </vt:variant>
      <vt:variant>
        <vt:lpwstr/>
      </vt:variant>
      <vt:variant>
        <vt:lpwstr>_Toc60066562</vt:lpwstr>
      </vt:variant>
      <vt:variant>
        <vt:i4>1376310</vt:i4>
      </vt:variant>
      <vt:variant>
        <vt:i4>98</vt:i4>
      </vt:variant>
      <vt:variant>
        <vt:i4>0</vt:i4>
      </vt:variant>
      <vt:variant>
        <vt:i4>5</vt:i4>
      </vt:variant>
      <vt:variant>
        <vt:lpwstr/>
      </vt:variant>
      <vt:variant>
        <vt:lpwstr>_Toc60066561</vt:lpwstr>
      </vt:variant>
      <vt:variant>
        <vt:i4>1310774</vt:i4>
      </vt:variant>
      <vt:variant>
        <vt:i4>92</vt:i4>
      </vt:variant>
      <vt:variant>
        <vt:i4>0</vt:i4>
      </vt:variant>
      <vt:variant>
        <vt:i4>5</vt:i4>
      </vt:variant>
      <vt:variant>
        <vt:lpwstr/>
      </vt:variant>
      <vt:variant>
        <vt:lpwstr>_Toc60066560</vt:lpwstr>
      </vt:variant>
      <vt:variant>
        <vt:i4>1900597</vt:i4>
      </vt:variant>
      <vt:variant>
        <vt:i4>86</vt:i4>
      </vt:variant>
      <vt:variant>
        <vt:i4>0</vt:i4>
      </vt:variant>
      <vt:variant>
        <vt:i4>5</vt:i4>
      </vt:variant>
      <vt:variant>
        <vt:lpwstr/>
      </vt:variant>
      <vt:variant>
        <vt:lpwstr>_Toc60066559</vt:lpwstr>
      </vt:variant>
      <vt:variant>
        <vt:i4>1835061</vt:i4>
      </vt:variant>
      <vt:variant>
        <vt:i4>80</vt:i4>
      </vt:variant>
      <vt:variant>
        <vt:i4>0</vt:i4>
      </vt:variant>
      <vt:variant>
        <vt:i4>5</vt:i4>
      </vt:variant>
      <vt:variant>
        <vt:lpwstr/>
      </vt:variant>
      <vt:variant>
        <vt:lpwstr>_Toc60066558</vt:lpwstr>
      </vt:variant>
      <vt:variant>
        <vt:i4>1245237</vt:i4>
      </vt:variant>
      <vt:variant>
        <vt:i4>74</vt:i4>
      </vt:variant>
      <vt:variant>
        <vt:i4>0</vt:i4>
      </vt:variant>
      <vt:variant>
        <vt:i4>5</vt:i4>
      </vt:variant>
      <vt:variant>
        <vt:lpwstr/>
      </vt:variant>
      <vt:variant>
        <vt:lpwstr>_Toc60066557</vt:lpwstr>
      </vt:variant>
      <vt:variant>
        <vt:i4>1179701</vt:i4>
      </vt:variant>
      <vt:variant>
        <vt:i4>68</vt:i4>
      </vt:variant>
      <vt:variant>
        <vt:i4>0</vt:i4>
      </vt:variant>
      <vt:variant>
        <vt:i4>5</vt:i4>
      </vt:variant>
      <vt:variant>
        <vt:lpwstr/>
      </vt:variant>
      <vt:variant>
        <vt:lpwstr>_Toc60066556</vt:lpwstr>
      </vt:variant>
      <vt:variant>
        <vt:i4>1114165</vt:i4>
      </vt:variant>
      <vt:variant>
        <vt:i4>62</vt:i4>
      </vt:variant>
      <vt:variant>
        <vt:i4>0</vt:i4>
      </vt:variant>
      <vt:variant>
        <vt:i4>5</vt:i4>
      </vt:variant>
      <vt:variant>
        <vt:lpwstr/>
      </vt:variant>
      <vt:variant>
        <vt:lpwstr>_Toc60066555</vt:lpwstr>
      </vt:variant>
      <vt:variant>
        <vt:i4>1048629</vt:i4>
      </vt:variant>
      <vt:variant>
        <vt:i4>56</vt:i4>
      </vt:variant>
      <vt:variant>
        <vt:i4>0</vt:i4>
      </vt:variant>
      <vt:variant>
        <vt:i4>5</vt:i4>
      </vt:variant>
      <vt:variant>
        <vt:lpwstr/>
      </vt:variant>
      <vt:variant>
        <vt:lpwstr>_Toc60066554</vt:lpwstr>
      </vt:variant>
      <vt:variant>
        <vt:i4>1507381</vt:i4>
      </vt:variant>
      <vt:variant>
        <vt:i4>50</vt:i4>
      </vt:variant>
      <vt:variant>
        <vt:i4>0</vt:i4>
      </vt:variant>
      <vt:variant>
        <vt:i4>5</vt:i4>
      </vt:variant>
      <vt:variant>
        <vt:lpwstr/>
      </vt:variant>
      <vt:variant>
        <vt:lpwstr>_Toc60066553</vt:lpwstr>
      </vt:variant>
      <vt:variant>
        <vt:i4>1441845</vt:i4>
      </vt:variant>
      <vt:variant>
        <vt:i4>44</vt:i4>
      </vt:variant>
      <vt:variant>
        <vt:i4>0</vt:i4>
      </vt:variant>
      <vt:variant>
        <vt:i4>5</vt:i4>
      </vt:variant>
      <vt:variant>
        <vt:lpwstr/>
      </vt:variant>
      <vt:variant>
        <vt:lpwstr>_Toc60066552</vt:lpwstr>
      </vt:variant>
      <vt:variant>
        <vt:i4>1376309</vt:i4>
      </vt:variant>
      <vt:variant>
        <vt:i4>38</vt:i4>
      </vt:variant>
      <vt:variant>
        <vt:i4>0</vt:i4>
      </vt:variant>
      <vt:variant>
        <vt:i4>5</vt:i4>
      </vt:variant>
      <vt:variant>
        <vt:lpwstr/>
      </vt:variant>
      <vt:variant>
        <vt:lpwstr>_Toc60066551</vt:lpwstr>
      </vt:variant>
      <vt:variant>
        <vt:i4>1310773</vt:i4>
      </vt:variant>
      <vt:variant>
        <vt:i4>32</vt:i4>
      </vt:variant>
      <vt:variant>
        <vt:i4>0</vt:i4>
      </vt:variant>
      <vt:variant>
        <vt:i4>5</vt:i4>
      </vt:variant>
      <vt:variant>
        <vt:lpwstr/>
      </vt:variant>
      <vt:variant>
        <vt:lpwstr>_Toc60066550</vt:lpwstr>
      </vt:variant>
      <vt:variant>
        <vt:i4>1900596</vt:i4>
      </vt:variant>
      <vt:variant>
        <vt:i4>26</vt:i4>
      </vt:variant>
      <vt:variant>
        <vt:i4>0</vt:i4>
      </vt:variant>
      <vt:variant>
        <vt:i4>5</vt:i4>
      </vt:variant>
      <vt:variant>
        <vt:lpwstr/>
      </vt:variant>
      <vt:variant>
        <vt:lpwstr>_Toc60066549</vt:lpwstr>
      </vt:variant>
      <vt:variant>
        <vt:i4>1835060</vt:i4>
      </vt:variant>
      <vt:variant>
        <vt:i4>20</vt:i4>
      </vt:variant>
      <vt:variant>
        <vt:i4>0</vt:i4>
      </vt:variant>
      <vt:variant>
        <vt:i4>5</vt:i4>
      </vt:variant>
      <vt:variant>
        <vt:lpwstr/>
      </vt:variant>
      <vt:variant>
        <vt:lpwstr>_Toc60066548</vt:lpwstr>
      </vt:variant>
      <vt:variant>
        <vt:i4>1245236</vt:i4>
      </vt:variant>
      <vt:variant>
        <vt:i4>14</vt:i4>
      </vt:variant>
      <vt:variant>
        <vt:i4>0</vt:i4>
      </vt:variant>
      <vt:variant>
        <vt:i4>5</vt:i4>
      </vt:variant>
      <vt:variant>
        <vt:lpwstr/>
      </vt:variant>
      <vt:variant>
        <vt:lpwstr>_Toc60066547</vt:lpwstr>
      </vt:variant>
      <vt:variant>
        <vt:i4>1179700</vt:i4>
      </vt:variant>
      <vt:variant>
        <vt:i4>8</vt:i4>
      </vt:variant>
      <vt:variant>
        <vt:i4>0</vt:i4>
      </vt:variant>
      <vt:variant>
        <vt:i4>5</vt:i4>
      </vt:variant>
      <vt:variant>
        <vt:lpwstr/>
      </vt:variant>
      <vt:variant>
        <vt:lpwstr>_Toc60066546</vt:lpwstr>
      </vt:variant>
      <vt:variant>
        <vt:i4>1114164</vt:i4>
      </vt:variant>
      <vt:variant>
        <vt:i4>2</vt:i4>
      </vt:variant>
      <vt:variant>
        <vt:i4>0</vt:i4>
      </vt:variant>
      <vt:variant>
        <vt:i4>5</vt:i4>
      </vt:variant>
      <vt:variant>
        <vt:lpwstr/>
      </vt:variant>
      <vt:variant>
        <vt:lpwstr>_Toc60066545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Matheus Gomes Faria</cp:lastModifiedBy>
  <cp:revision>6</cp:revision>
  <cp:lastPrinted>2019-04-12T22:06:00Z</cp:lastPrinted>
  <dcterms:created xsi:type="dcterms:W3CDTF">2021-03-25T18:08:00Z</dcterms:created>
  <dcterms:modified xsi:type="dcterms:W3CDTF">2021-03-25T20:43:00Z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