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3FD186F5"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28397944" w:rsidR="00412131" w:rsidRPr="0082644B" w:rsidRDefault="00412131" w:rsidP="00412131">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r w:rsidR="00C34A95" w:rsidRPr="00072A8E">
        <w:rPr>
          <w:rFonts w:ascii="Ebrima" w:hAnsi="Ebrima"/>
          <w:sz w:val="22"/>
          <w:szCs w:val="22"/>
          <w:highlight w:val="yellow"/>
          <w:u w:val="none"/>
        </w:rPr>
        <w:t>[•]</w:t>
      </w:r>
      <w:r w:rsidR="004D1BE0"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1"/>
          <w:footerReference w:type="default" r:id="rId12"/>
          <w:pgSz w:w="11906" w:h="16838" w:code="9"/>
          <w:pgMar w:top="1701" w:right="1134" w:bottom="1134" w:left="1418" w:header="709" w:footer="709" w:gutter="0"/>
          <w:cols w:space="708"/>
          <w:docGrid w:linePitch="360"/>
        </w:sectPr>
      </w:pPr>
    </w:p>
    <w:p w14:paraId="54CEFA6D" w14:textId="514D9831" w:rsidR="00412131" w:rsidRPr="00A01906" w:rsidRDefault="00A01906" w:rsidP="00A01906">
      <w:pPr>
        <w:tabs>
          <w:tab w:val="left" w:pos="3300"/>
          <w:tab w:val="center" w:pos="4848"/>
        </w:tabs>
        <w:spacing w:line="360" w:lineRule="auto"/>
        <w:ind w:left="340" w:right="-2"/>
        <w:rPr>
          <w:rFonts w:ascii="Ebrima" w:hAnsi="Ebrima" w:cstheme="minorHAnsi"/>
          <w:b/>
          <w:sz w:val="22"/>
          <w:szCs w:val="22"/>
        </w:rPr>
      </w:pPr>
      <w:r>
        <w:rPr>
          <w:rFonts w:ascii="Ebrima" w:hAnsi="Ebrima" w:cstheme="minorHAnsi"/>
          <w:b/>
          <w:sz w:val="22"/>
          <w:szCs w:val="22"/>
        </w:rPr>
        <w:lastRenderedPageBreak/>
        <w:tab/>
      </w:r>
      <w:r>
        <w:rPr>
          <w:rFonts w:ascii="Ebrima" w:hAnsi="Ebrima" w:cstheme="minorHAnsi"/>
          <w:b/>
          <w:sz w:val="22"/>
          <w:szCs w:val="22"/>
        </w:rPr>
        <w:tab/>
      </w:r>
      <w:r w:rsidR="00412131" w:rsidRPr="00A01906">
        <w:rPr>
          <w:rFonts w:ascii="Ebrima" w:hAnsi="Ebrima" w:cstheme="minorHAnsi"/>
          <w:b/>
          <w:sz w:val="22"/>
          <w:szCs w:val="22"/>
        </w:rPr>
        <w:t>ÍNDICE</w:t>
      </w:r>
    </w:p>
    <w:p w14:paraId="277A6224" w14:textId="77777777" w:rsidR="00A01906" w:rsidRPr="00A01906" w:rsidRDefault="00412131">
      <w:pPr>
        <w:pStyle w:val="Sumrio1"/>
        <w:rPr>
          <w:del w:id="0" w:author="Vinicius Franco" w:date="2021-03-22T15:17:00Z"/>
          <w:rFonts w:ascii="Ebrima" w:eastAsiaTheme="minorEastAsia" w:hAnsi="Ebrima" w:cstheme="minorBidi"/>
          <w:b w:val="0"/>
          <w:smallCaps w:val="0"/>
          <w:sz w:val="22"/>
          <w:szCs w:val="22"/>
        </w:rPr>
      </w:pPr>
      <w:r w:rsidRPr="00A01906">
        <w:rPr>
          <w:rFonts w:ascii="Ebrima" w:hAnsi="Ebrima" w:cstheme="minorHAnsi"/>
          <w:sz w:val="22"/>
          <w:szCs w:val="22"/>
        </w:rPr>
        <w:fldChar w:fldCharType="begin"/>
      </w:r>
      <w:r w:rsidRPr="00A01906">
        <w:rPr>
          <w:rFonts w:ascii="Ebrima" w:hAnsi="Ebrima" w:cstheme="minorHAnsi"/>
          <w:sz w:val="22"/>
          <w:szCs w:val="22"/>
        </w:rPr>
        <w:instrText xml:space="preserve"> TOC \o "1-3" \f \h \z \u </w:instrText>
      </w:r>
      <w:r w:rsidRPr="00A01906">
        <w:rPr>
          <w:rFonts w:ascii="Ebrima" w:hAnsi="Ebrima" w:cstheme="minorHAnsi"/>
          <w:sz w:val="22"/>
          <w:szCs w:val="22"/>
        </w:rPr>
        <w:fldChar w:fldCharType="separate"/>
      </w:r>
      <w:del w:id="1" w:author="Vinicius Franco" w:date="2021-03-22T15:17:00Z">
        <w:r w:rsidR="00B90615">
          <w:rPr>
            <w:b w:val="0"/>
            <w:smallCaps w:val="0"/>
          </w:rPr>
          <w:fldChar w:fldCharType="begin"/>
        </w:r>
        <w:r w:rsidR="00B90615">
          <w:delInstrText xml:space="preserve"> HYPERLINK \l "_Toc60066545" </w:delInstrText>
        </w:r>
        <w:r w:rsidR="00B90615">
          <w:rPr>
            <w:b w:val="0"/>
            <w:smallCaps w:val="0"/>
          </w:rPr>
          <w:fldChar w:fldCharType="separate"/>
        </w:r>
        <w:r w:rsidR="00A01906" w:rsidRPr="00A01906">
          <w:rPr>
            <w:rStyle w:val="Hyperlink"/>
            <w:rFonts w:ascii="Ebrima" w:hAnsi="Ebrima" w:cstheme="minorHAnsi"/>
          </w:rPr>
          <w:delText>CLÁUSULA I – DEFINIÇÕES, PRAZO E AUTORIZAÇÃO</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_Toc60066545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3</w:delText>
        </w:r>
        <w:r w:rsidR="00A01906" w:rsidRPr="00A01906">
          <w:rPr>
            <w:rFonts w:ascii="Ebrima" w:hAnsi="Ebrima"/>
            <w:b w:val="0"/>
            <w:smallCaps w:val="0"/>
            <w:webHidden/>
          </w:rPr>
          <w:fldChar w:fldCharType="end"/>
        </w:r>
        <w:r w:rsidR="00B90615">
          <w:rPr>
            <w:rFonts w:ascii="Ebrima" w:hAnsi="Ebrima"/>
            <w:b w:val="0"/>
            <w:smallCaps w:val="0"/>
          </w:rPr>
          <w:fldChar w:fldCharType="end"/>
        </w:r>
      </w:del>
    </w:p>
    <w:p w14:paraId="1D13B57B" w14:textId="77777777" w:rsidR="00A01906" w:rsidRPr="00A01906" w:rsidRDefault="00B90615">
      <w:pPr>
        <w:pStyle w:val="Sumrio1"/>
        <w:rPr>
          <w:del w:id="2" w:author="Vinicius Franco" w:date="2021-03-22T15:17:00Z"/>
          <w:rFonts w:ascii="Ebrima" w:eastAsiaTheme="minorEastAsia" w:hAnsi="Ebrima" w:cstheme="minorBidi"/>
          <w:b w:val="0"/>
          <w:smallCaps w:val="0"/>
          <w:sz w:val="22"/>
          <w:szCs w:val="22"/>
        </w:rPr>
      </w:pPr>
      <w:del w:id="3" w:author="Vinicius Franco" w:date="2021-03-22T15:17:00Z">
        <w:r>
          <w:rPr>
            <w:b w:val="0"/>
            <w:smallCaps w:val="0"/>
          </w:rPr>
          <w:fldChar w:fldCharType="begin"/>
        </w:r>
        <w:r>
          <w:delInstrText xml:space="preserve"> HYPERLINK \l "_Toc60066546" </w:delInstrText>
        </w:r>
        <w:r>
          <w:rPr>
            <w:b w:val="0"/>
            <w:smallCaps w:val="0"/>
          </w:rPr>
          <w:fldChar w:fldCharType="separate"/>
        </w:r>
        <w:r w:rsidR="00A01906" w:rsidRPr="00A01906">
          <w:rPr>
            <w:rStyle w:val="Hyperlink"/>
            <w:rFonts w:ascii="Ebrima" w:hAnsi="Ebrima" w:cstheme="minorHAnsi"/>
          </w:rPr>
          <w:delText>CLÁUSULA II – REGISTROS E DECLARAÇÕES</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_Toc60066546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23</w:delText>
        </w:r>
        <w:r w:rsidR="00A01906" w:rsidRPr="00A01906">
          <w:rPr>
            <w:rFonts w:ascii="Ebrima" w:hAnsi="Ebrima"/>
            <w:b w:val="0"/>
            <w:smallCaps w:val="0"/>
            <w:webHidden/>
          </w:rPr>
          <w:fldChar w:fldCharType="end"/>
        </w:r>
        <w:r>
          <w:rPr>
            <w:rFonts w:ascii="Ebrima" w:hAnsi="Ebrima"/>
            <w:b w:val="0"/>
            <w:smallCaps w:val="0"/>
          </w:rPr>
          <w:fldChar w:fldCharType="end"/>
        </w:r>
      </w:del>
    </w:p>
    <w:p w14:paraId="1825DE38" w14:textId="77777777" w:rsidR="00A01906" w:rsidRPr="00A01906" w:rsidRDefault="00B90615">
      <w:pPr>
        <w:pStyle w:val="Sumrio1"/>
        <w:rPr>
          <w:del w:id="4" w:author="Vinicius Franco" w:date="2021-03-22T15:17:00Z"/>
          <w:rFonts w:ascii="Ebrima" w:eastAsiaTheme="minorEastAsia" w:hAnsi="Ebrima" w:cstheme="minorBidi"/>
          <w:b w:val="0"/>
          <w:smallCaps w:val="0"/>
          <w:sz w:val="22"/>
          <w:szCs w:val="22"/>
        </w:rPr>
      </w:pPr>
      <w:del w:id="5" w:author="Vinicius Franco" w:date="2021-03-22T15:17:00Z">
        <w:r>
          <w:rPr>
            <w:b w:val="0"/>
            <w:smallCaps w:val="0"/>
          </w:rPr>
          <w:fldChar w:fldCharType="begin"/>
        </w:r>
        <w:r>
          <w:delInstrText xml:space="preserve"> HYPERLINK \l "_Toc60066547" </w:delInstrText>
        </w:r>
        <w:r>
          <w:rPr>
            <w:b w:val="0"/>
            <w:smallCaps w:val="0"/>
          </w:rPr>
          <w:fldChar w:fldCharType="separate"/>
        </w:r>
        <w:r w:rsidR="00A01906" w:rsidRPr="00A01906">
          <w:rPr>
            <w:rStyle w:val="Hyperlink"/>
            <w:rFonts w:ascii="Ebrima" w:hAnsi="Ebrima" w:cstheme="minorHAnsi"/>
          </w:rPr>
          <w:delText>CLÁUSULA III – CARACTERÍSTICAS DOS CRÉDITOS IMOBILIÁRIOS</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_Toc60066547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23</w:delText>
        </w:r>
        <w:r w:rsidR="00A01906" w:rsidRPr="00A01906">
          <w:rPr>
            <w:rFonts w:ascii="Ebrima" w:hAnsi="Ebrima"/>
            <w:b w:val="0"/>
            <w:smallCaps w:val="0"/>
            <w:webHidden/>
          </w:rPr>
          <w:fldChar w:fldCharType="end"/>
        </w:r>
        <w:r>
          <w:rPr>
            <w:rFonts w:ascii="Ebrima" w:hAnsi="Ebrima"/>
            <w:b w:val="0"/>
            <w:smallCaps w:val="0"/>
          </w:rPr>
          <w:fldChar w:fldCharType="end"/>
        </w:r>
      </w:del>
    </w:p>
    <w:p w14:paraId="7FCAB619" w14:textId="77777777" w:rsidR="00A01906" w:rsidRPr="00A01906" w:rsidRDefault="00B90615">
      <w:pPr>
        <w:pStyle w:val="Sumrio1"/>
        <w:rPr>
          <w:del w:id="6" w:author="Vinicius Franco" w:date="2021-03-22T15:17:00Z"/>
          <w:rFonts w:ascii="Ebrima" w:eastAsiaTheme="minorEastAsia" w:hAnsi="Ebrima" w:cstheme="minorBidi"/>
          <w:b w:val="0"/>
          <w:smallCaps w:val="0"/>
          <w:sz w:val="22"/>
          <w:szCs w:val="22"/>
        </w:rPr>
      </w:pPr>
      <w:del w:id="7" w:author="Vinicius Franco" w:date="2021-03-22T15:17:00Z">
        <w:r>
          <w:rPr>
            <w:b w:val="0"/>
            <w:smallCaps w:val="0"/>
          </w:rPr>
          <w:fldChar w:fldCharType="begin"/>
        </w:r>
        <w:r>
          <w:delInstrText xml:space="preserve"> HYPERLINK \l "_Toc60066548" </w:delInstrText>
        </w:r>
        <w:r>
          <w:rPr>
            <w:b w:val="0"/>
            <w:smallCaps w:val="0"/>
          </w:rPr>
          <w:fldChar w:fldCharType="separate"/>
        </w:r>
        <w:r w:rsidR="00A01906" w:rsidRPr="00A01906">
          <w:rPr>
            <w:rStyle w:val="Hyperlink"/>
            <w:rFonts w:ascii="Ebrima" w:hAnsi="Ebrima" w:cstheme="minorHAnsi"/>
          </w:rPr>
          <w:delText>CLÁUSULA IV – CARACTERÍSTICAS DOS CRI E DA OFERTA</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_Toc60066548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25</w:delText>
        </w:r>
        <w:r w:rsidR="00A01906" w:rsidRPr="00A01906">
          <w:rPr>
            <w:rFonts w:ascii="Ebrima" w:hAnsi="Ebrima"/>
            <w:b w:val="0"/>
            <w:smallCaps w:val="0"/>
            <w:webHidden/>
          </w:rPr>
          <w:fldChar w:fldCharType="end"/>
        </w:r>
        <w:r>
          <w:rPr>
            <w:rFonts w:ascii="Ebrima" w:hAnsi="Ebrima"/>
            <w:b w:val="0"/>
            <w:smallCaps w:val="0"/>
          </w:rPr>
          <w:fldChar w:fldCharType="end"/>
        </w:r>
      </w:del>
    </w:p>
    <w:p w14:paraId="1EB8E049" w14:textId="77777777" w:rsidR="00A01906" w:rsidRPr="00A01906" w:rsidRDefault="00B90615">
      <w:pPr>
        <w:pStyle w:val="Sumrio1"/>
        <w:rPr>
          <w:del w:id="8" w:author="Vinicius Franco" w:date="2021-03-22T15:17:00Z"/>
          <w:rFonts w:ascii="Ebrima" w:eastAsiaTheme="minorEastAsia" w:hAnsi="Ebrima" w:cstheme="minorBidi"/>
          <w:b w:val="0"/>
          <w:smallCaps w:val="0"/>
          <w:sz w:val="22"/>
          <w:szCs w:val="22"/>
        </w:rPr>
      </w:pPr>
      <w:del w:id="9" w:author="Vinicius Franco" w:date="2021-03-22T15:17:00Z">
        <w:r>
          <w:rPr>
            <w:b w:val="0"/>
            <w:smallCaps w:val="0"/>
          </w:rPr>
          <w:fldChar w:fldCharType="begin"/>
        </w:r>
        <w:r>
          <w:delInstrText xml:space="preserve"> HYPERLINK \l "_Toc60066549" </w:delInstrText>
        </w:r>
        <w:r>
          <w:rPr>
            <w:b w:val="0"/>
            <w:smallCaps w:val="0"/>
          </w:rPr>
          <w:fldChar w:fldCharType="separate"/>
        </w:r>
        <w:r w:rsidR="00A01906" w:rsidRPr="00A01906">
          <w:rPr>
            <w:rStyle w:val="Hyperlink"/>
            <w:rFonts w:ascii="Ebrima" w:hAnsi="Ebrima" w:cstheme="minorHAnsi"/>
          </w:rPr>
          <w:delText>CLÁUSULA V – SUBSCRIÇÃO E INTEGRALIZAÇÃO DOS CRI</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_Toc60066549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33</w:delText>
        </w:r>
        <w:r w:rsidR="00A01906" w:rsidRPr="00A01906">
          <w:rPr>
            <w:rFonts w:ascii="Ebrima" w:hAnsi="Ebrima"/>
            <w:b w:val="0"/>
            <w:smallCaps w:val="0"/>
            <w:webHidden/>
          </w:rPr>
          <w:fldChar w:fldCharType="end"/>
        </w:r>
        <w:r>
          <w:rPr>
            <w:rFonts w:ascii="Ebrima" w:hAnsi="Ebrima"/>
            <w:b w:val="0"/>
            <w:smallCaps w:val="0"/>
          </w:rPr>
          <w:fldChar w:fldCharType="end"/>
        </w:r>
      </w:del>
    </w:p>
    <w:p w14:paraId="35810618" w14:textId="77777777" w:rsidR="00A01906" w:rsidRPr="00A01906" w:rsidRDefault="00B90615">
      <w:pPr>
        <w:pStyle w:val="Sumrio1"/>
        <w:rPr>
          <w:del w:id="10" w:author="Vinicius Franco" w:date="2021-03-22T15:17:00Z"/>
          <w:rFonts w:ascii="Ebrima" w:eastAsiaTheme="minorEastAsia" w:hAnsi="Ebrima" w:cstheme="minorBidi"/>
          <w:b w:val="0"/>
          <w:smallCaps w:val="0"/>
          <w:sz w:val="22"/>
          <w:szCs w:val="22"/>
        </w:rPr>
      </w:pPr>
      <w:del w:id="11" w:author="Vinicius Franco" w:date="2021-03-22T15:17:00Z">
        <w:r>
          <w:rPr>
            <w:b w:val="0"/>
            <w:smallCaps w:val="0"/>
          </w:rPr>
          <w:fldChar w:fldCharType="begin"/>
        </w:r>
        <w:r>
          <w:delInstrText xml:space="preserve"> HYPERLINK \l "_Toc60066550" </w:delInstrText>
        </w:r>
        <w:r>
          <w:rPr>
            <w:b w:val="0"/>
            <w:smallCaps w:val="0"/>
          </w:rPr>
          <w:fldChar w:fldCharType="separate"/>
        </w:r>
        <w:r w:rsidR="00A01906" w:rsidRPr="00A01906">
          <w:rPr>
            <w:rStyle w:val="Hyperlink"/>
            <w:rFonts w:ascii="Ebrima" w:hAnsi="Ebrima" w:cstheme="minorHAnsi"/>
          </w:rPr>
          <w:delText>CLÁUSULA VI – CÁLCULO DO VALOR NOMINAL UNITÁRIO ATUALIZADO, REMUNERAÇÃO E AMORTIZAÇÃO PROGRAMADA DOS CRI</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_Toc60066550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34</w:delText>
        </w:r>
        <w:r w:rsidR="00A01906" w:rsidRPr="00A01906">
          <w:rPr>
            <w:rFonts w:ascii="Ebrima" w:hAnsi="Ebrima"/>
            <w:b w:val="0"/>
            <w:smallCaps w:val="0"/>
            <w:webHidden/>
          </w:rPr>
          <w:fldChar w:fldCharType="end"/>
        </w:r>
        <w:r>
          <w:rPr>
            <w:rFonts w:ascii="Ebrima" w:hAnsi="Ebrima"/>
            <w:b w:val="0"/>
            <w:smallCaps w:val="0"/>
          </w:rPr>
          <w:fldChar w:fldCharType="end"/>
        </w:r>
      </w:del>
    </w:p>
    <w:p w14:paraId="31D39BB0" w14:textId="77777777" w:rsidR="00A01906" w:rsidRPr="00A01906" w:rsidRDefault="00B90615">
      <w:pPr>
        <w:pStyle w:val="Sumrio1"/>
        <w:rPr>
          <w:del w:id="12" w:author="Vinicius Franco" w:date="2021-03-22T15:17:00Z"/>
          <w:rFonts w:ascii="Ebrima" w:eastAsiaTheme="minorEastAsia" w:hAnsi="Ebrima" w:cstheme="minorBidi"/>
          <w:b w:val="0"/>
          <w:smallCaps w:val="0"/>
          <w:sz w:val="22"/>
          <w:szCs w:val="22"/>
        </w:rPr>
      </w:pPr>
      <w:del w:id="13" w:author="Vinicius Franco" w:date="2021-03-22T15:17:00Z">
        <w:r>
          <w:rPr>
            <w:b w:val="0"/>
            <w:smallCaps w:val="0"/>
          </w:rPr>
          <w:fldChar w:fldCharType="begin"/>
        </w:r>
        <w:r>
          <w:delInstrText xml:space="preserve"> HYPERLINK \l "_Toc60066551" </w:delInstrText>
        </w:r>
        <w:r>
          <w:rPr>
            <w:b w:val="0"/>
            <w:smallCaps w:val="0"/>
          </w:rPr>
          <w:fldChar w:fldCharType="separate"/>
        </w:r>
        <w:r w:rsidR="00A01906" w:rsidRPr="00A01906">
          <w:rPr>
            <w:rStyle w:val="Hyperlink"/>
            <w:rFonts w:ascii="Ebrima" w:hAnsi="Ebrima" w:cstheme="minorHAnsi"/>
          </w:rPr>
          <w:delText>CLÁUSULA VII – AMORTIZAÇÃO EXTRAORDINÁRIA E RESGATE ANTECIPADO DO CRI</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_Toc60066551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39</w:delText>
        </w:r>
        <w:r w:rsidR="00A01906" w:rsidRPr="00A01906">
          <w:rPr>
            <w:rFonts w:ascii="Ebrima" w:hAnsi="Ebrima"/>
            <w:b w:val="0"/>
            <w:smallCaps w:val="0"/>
            <w:webHidden/>
          </w:rPr>
          <w:fldChar w:fldCharType="end"/>
        </w:r>
        <w:r>
          <w:rPr>
            <w:rFonts w:ascii="Ebrima" w:hAnsi="Ebrima"/>
            <w:b w:val="0"/>
            <w:smallCaps w:val="0"/>
          </w:rPr>
          <w:fldChar w:fldCharType="end"/>
        </w:r>
      </w:del>
    </w:p>
    <w:p w14:paraId="1E088808" w14:textId="77777777" w:rsidR="00A01906" w:rsidRPr="00A01906" w:rsidRDefault="00B90615">
      <w:pPr>
        <w:pStyle w:val="Sumrio1"/>
        <w:rPr>
          <w:del w:id="14" w:author="Vinicius Franco" w:date="2021-03-22T15:17:00Z"/>
          <w:rFonts w:ascii="Ebrima" w:eastAsiaTheme="minorEastAsia" w:hAnsi="Ebrima" w:cstheme="minorBidi"/>
          <w:b w:val="0"/>
          <w:smallCaps w:val="0"/>
          <w:sz w:val="22"/>
          <w:szCs w:val="22"/>
        </w:rPr>
      </w:pPr>
      <w:del w:id="15" w:author="Vinicius Franco" w:date="2021-03-22T15:17:00Z">
        <w:r>
          <w:rPr>
            <w:b w:val="0"/>
            <w:smallCaps w:val="0"/>
          </w:rPr>
          <w:fldChar w:fldCharType="begin"/>
        </w:r>
        <w:r>
          <w:delInstrText xml:space="preserve"> HYPERLINK \l "_Toc60066552" </w:delInstrText>
        </w:r>
        <w:r>
          <w:rPr>
            <w:b w:val="0"/>
            <w:smallCaps w:val="0"/>
          </w:rPr>
          <w:fldChar w:fldCharType="separate"/>
        </w:r>
        <w:r w:rsidR="00A01906" w:rsidRPr="00A01906">
          <w:rPr>
            <w:rStyle w:val="Hyperlink"/>
            <w:rFonts w:ascii="Ebrima" w:hAnsi="Ebrima" w:cstheme="minorHAnsi"/>
          </w:rPr>
          <w:delText>CLÁUSULA VIII – GARANTIAS E ORDEM DE PAGAMENTOS</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_Toc60066552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40</w:delText>
        </w:r>
        <w:r w:rsidR="00A01906" w:rsidRPr="00A01906">
          <w:rPr>
            <w:rFonts w:ascii="Ebrima" w:hAnsi="Ebrima"/>
            <w:b w:val="0"/>
            <w:smallCaps w:val="0"/>
            <w:webHidden/>
          </w:rPr>
          <w:fldChar w:fldCharType="end"/>
        </w:r>
        <w:r>
          <w:rPr>
            <w:rFonts w:ascii="Ebrima" w:hAnsi="Ebrima"/>
            <w:b w:val="0"/>
            <w:smallCaps w:val="0"/>
          </w:rPr>
          <w:fldChar w:fldCharType="end"/>
        </w:r>
      </w:del>
    </w:p>
    <w:p w14:paraId="48574D42" w14:textId="77777777" w:rsidR="00A01906" w:rsidRPr="00A01906" w:rsidRDefault="00B90615">
      <w:pPr>
        <w:pStyle w:val="Sumrio1"/>
        <w:rPr>
          <w:del w:id="16" w:author="Vinicius Franco" w:date="2021-03-22T15:17:00Z"/>
          <w:rFonts w:ascii="Ebrima" w:eastAsiaTheme="minorEastAsia" w:hAnsi="Ebrima" w:cstheme="minorBidi"/>
          <w:b w:val="0"/>
          <w:smallCaps w:val="0"/>
          <w:sz w:val="22"/>
          <w:szCs w:val="22"/>
        </w:rPr>
      </w:pPr>
      <w:del w:id="17" w:author="Vinicius Franco" w:date="2021-03-22T15:17:00Z">
        <w:r>
          <w:rPr>
            <w:b w:val="0"/>
            <w:smallCaps w:val="0"/>
          </w:rPr>
          <w:fldChar w:fldCharType="begin"/>
        </w:r>
        <w:r>
          <w:delInstrText xml:space="preserve"> HYPERLINK \l "_Toc60066553" </w:delInstrText>
        </w:r>
        <w:r>
          <w:rPr>
            <w:b w:val="0"/>
            <w:smallCaps w:val="0"/>
          </w:rPr>
          <w:fldChar w:fldCharType="separate"/>
        </w:r>
        <w:r w:rsidR="00A01906" w:rsidRPr="00A01906">
          <w:rPr>
            <w:rStyle w:val="Hyperlink"/>
            <w:rFonts w:ascii="Ebrima" w:hAnsi="Ebrima" w:cstheme="minorHAnsi"/>
          </w:rPr>
          <w:delText>CLÁUSULA IX – REGIME FIDUCIÁRIO E ADMINISTRAÇÃO DO PATRIMÔNIO SEPARADO</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_Toc60066553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47</w:delText>
        </w:r>
        <w:r w:rsidR="00A01906" w:rsidRPr="00A01906">
          <w:rPr>
            <w:rFonts w:ascii="Ebrima" w:hAnsi="Ebrima"/>
            <w:b w:val="0"/>
            <w:smallCaps w:val="0"/>
            <w:webHidden/>
          </w:rPr>
          <w:fldChar w:fldCharType="end"/>
        </w:r>
        <w:r>
          <w:rPr>
            <w:rFonts w:ascii="Ebrima" w:hAnsi="Ebrima"/>
            <w:b w:val="0"/>
            <w:smallCaps w:val="0"/>
          </w:rPr>
          <w:fldChar w:fldCharType="end"/>
        </w:r>
      </w:del>
    </w:p>
    <w:p w14:paraId="583BB936" w14:textId="77777777" w:rsidR="00A01906" w:rsidRPr="00A01906" w:rsidRDefault="00B90615">
      <w:pPr>
        <w:pStyle w:val="Sumrio1"/>
        <w:rPr>
          <w:del w:id="18" w:author="Vinicius Franco" w:date="2021-03-22T15:17:00Z"/>
          <w:rFonts w:ascii="Ebrima" w:eastAsiaTheme="minorEastAsia" w:hAnsi="Ebrima" w:cstheme="minorBidi"/>
          <w:b w:val="0"/>
          <w:smallCaps w:val="0"/>
          <w:sz w:val="22"/>
          <w:szCs w:val="22"/>
        </w:rPr>
      </w:pPr>
      <w:del w:id="19" w:author="Vinicius Franco" w:date="2021-03-22T15:17:00Z">
        <w:r>
          <w:rPr>
            <w:b w:val="0"/>
            <w:smallCaps w:val="0"/>
          </w:rPr>
          <w:fldChar w:fldCharType="begin"/>
        </w:r>
        <w:r>
          <w:delInstrText xml:space="preserve"> HYPERLINK \l "_Toc60066554" </w:delInstrText>
        </w:r>
        <w:r>
          <w:rPr>
            <w:b w:val="0"/>
            <w:smallCaps w:val="0"/>
          </w:rPr>
          <w:fldChar w:fldCharType="separate"/>
        </w:r>
        <w:r w:rsidR="00A01906" w:rsidRPr="00A01906">
          <w:rPr>
            <w:rStyle w:val="Hyperlink"/>
            <w:rFonts w:ascii="Ebrima" w:hAnsi="Ebrima" w:cstheme="minorHAnsi"/>
          </w:rPr>
          <w:delText>CLÁUSULA X – DECLARAÇÕES E OBRIGAÇÕES DA EMISSORA</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_Toc60066554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50</w:delText>
        </w:r>
        <w:r w:rsidR="00A01906" w:rsidRPr="00A01906">
          <w:rPr>
            <w:rFonts w:ascii="Ebrima" w:hAnsi="Ebrima"/>
            <w:b w:val="0"/>
            <w:smallCaps w:val="0"/>
            <w:webHidden/>
          </w:rPr>
          <w:fldChar w:fldCharType="end"/>
        </w:r>
        <w:r>
          <w:rPr>
            <w:rFonts w:ascii="Ebrima" w:hAnsi="Ebrima"/>
            <w:b w:val="0"/>
            <w:smallCaps w:val="0"/>
          </w:rPr>
          <w:fldChar w:fldCharType="end"/>
        </w:r>
      </w:del>
    </w:p>
    <w:p w14:paraId="063D3D77" w14:textId="77777777" w:rsidR="00A01906" w:rsidRPr="00A01906" w:rsidRDefault="00B90615">
      <w:pPr>
        <w:pStyle w:val="Sumrio1"/>
        <w:rPr>
          <w:del w:id="20" w:author="Vinicius Franco" w:date="2021-03-22T15:17:00Z"/>
          <w:rFonts w:ascii="Ebrima" w:eastAsiaTheme="minorEastAsia" w:hAnsi="Ebrima" w:cstheme="minorBidi"/>
          <w:b w:val="0"/>
          <w:smallCaps w:val="0"/>
          <w:sz w:val="22"/>
          <w:szCs w:val="22"/>
        </w:rPr>
      </w:pPr>
      <w:del w:id="21" w:author="Vinicius Franco" w:date="2021-03-22T15:17:00Z">
        <w:r>
          <w:rPr>
            <w:b w:val="0"/>
            <w:smallCaps w:val="0"/>
          </w:rPr>
          <w:fldChar w:fldCharType="begin"/>
        </w:r>
        <w:r>
          <w:delInstrText xml:space="preserve"> HYPERLINK \l "_Toc60066555" </w:delInstrText>
        </w:r>
        <w:r>
          <w:rPr>
            <w:b w:val="0"/>
            <w:smallCaps w:val="0"/>
          </w:rPr>
          <w:fldChar w:fldCharType="separate"/>
        </w:r>
        <w:r w:rsidR="00A01906" w:rsidRPr="00A01906">
          <w:rPr>
            <w:rStyle w:val="Hyperlink"/>
            <w:rFonts w:ascii="Ebrima" w:hAnsi="Ebrima" w:cstheme="minorHAnsi"/>
          </w:rPr>
          <w:delText>CLÁUSULA XI – DECLARAÇÕES E OBRIGAÇÕES DO AGENTE FIDUCIÁRIO</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_Toc60066555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53</w:delText>
        </w:r>
        <w:r w:rsidR="00A01906" w:rsidRPr="00A01906">
          <w:rPr>
            <w:rFonts w:ascii="Ebrima" w:hAnsi="Ebrima"/>
            <w:b w:val="0"/>
            <w:smallCaps w:val="0"/>
            <w:webHidden/>
          </w:rPr>
          <w:fldChar w:fldCharType="end"/>
        </w:r>
        <w:r>
          <w:rPr>
            <w:rFonts w:ascii="Ebrima" w:hAnsi="Ebrima"/>
            <w:b w:val="0"/>
            <w:smallCaps w:val="0"/>
          </w:rPr>
          <w:fldChar w:fldCharType="end"/>
        </w:r>
      </w:del>
    </w:p>
    <w:p w14:paraId="766BA078" w14:textId="77777777" w:rsidR="00A01906" w:rsidRPr="00A01906" w:rsidRDefault="00B90615">
      <w:pPr>
        <w:pStyle w:val="Sumrio1"/>
        <w:rPr>
          <w:del w:id="22" w:author="Vinicius Franco" w:date="2021-03-22T15:17:00Z"/>
          <w:rFonts w:ascii="Ebrima" w:eastAsiaTheme="minorEastAsia" w:hAnsi="Ebrima" w:cstheme="minorBidi"/>
          <w:b w:val="0"/>
          <w:smallCaps w:val="0"/>
          <w:sz w:val="22"/>
          <w:szCs w:val="22"/>
        </w:rPr>
      </w:pPr>
      <w:del w:id="23" w:author="Vinicius Franco" w:date="2021-03-22T15:17:00Z">
        <w:r>
          <w:rPr>
            <w:b w:val="0"/>
            <w:smallCaps w:val="0"/>
          </w:rPr>
          <w:fldChar w:fldCharType="begin"/>
        </w:r>
        <w:r>
          <w:delInstrText xml:space="preserve"> HYPERLINK \l "_Toc60066556" </w:delInstrText>
        </w:r>
        <w:r>
          <w:rPr>
            <w:b w:val="0"/>
            <w:smallCaps w:val="0"/>
          </w:rPr>
          <w:fldChar w:fldCharType="separate"/>
        </w:r>
        <w:r w:rsidR="00A01906" w:rsidRPr="00A01906">
          <w:rPr>
            <w:rStyle w:val="Hyperlink"/>
            <w:rFonts w:ascii="Ebrima" w:hAnsi="Ebrima"/>
          </w:rPr>
          <w:delText>CLÁUSULA XII – ASSEMBLEIA GERAL DE TITULARES DOS CRI</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_Toc60066556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58</w:delText>
        </w:r>
        <w:r w:rsidR="00A01906" w:rsidRPr="00A01906">
          <w:rPr>
            <w:rFonts w:ascii="Ebrima" w:hAnsi="Ebrima"/>
            <w:b w:val="0"/>
            <w:smallCaps w:val="0"/>
            <w:webHidden/>
          </w:rPr>
          <w:fldChar w:fldCharType="end"/>
        </w:r>
        <w:r>
          <w:rPr>
            <w:rFonts w:ascii="Ebrima" w:hAnsi="Ebrima"/>
            <w:b w:val="0"/>
            <w:smallCaps w:val="0"/>
          </w:rPr>
          <w:fldChar w:fldCharType="end"/>
        </w:r>
      </w:del>
    </w:p>
    <w:p w14:paraId="19F81C2C" w14:textId="77777777" w:rsidR="00A01906" w:rsidRPr="00A01906" w:rsidRDefault="00B90615">
      <w:pPr>
        <w:pStyle w:val="Sumrio1"/>
        <w:rPr>
          <w:del w:id="24" w:author="Vinicius Franco" w:date="2021-03-22T15:17:00Z"/>
          <w:rFonts w:ascii="Ebrima" w:eastAsiaTheme="minorEastAsia" w:hAnsi="Ebrima" w:cstheme="minorBidi"/>
          <w:b w:val="0"/>
          <w:smallCaps w:val="0"/>
          <w:sz w:val="22"/>
          <w:szCs w:val="22"/>
        </w:rPr>
      </w:pPr>
      <w:del w:id="25" w:author="Vinicius Franco" w:date="2021-03-22T15:17:00Z">
        <w:r>
          <w:rPr>
            <w:b w:val="0"/>
            <w:smallCaps w:val="0"/>
          </w:rPr>
          <w:fldChar w:fldCharType="begin"/>
        </w:r>
        <w:r>
          <w:delInstrText xml:space="preserve"> HYPERLINK \l "_Toc60066557" </w:delInstrText>
        </w:r>
        <w:r>
          <w:rPr>
            <w:b w:val="0"/>
            <w:smallCaps w:val="0"/>
          </w:rPr>
          <w:fldChar w:fldCharType="separate"/>
        </w:r>
        <w:r w:rsidR="00A01906" w:rsidRPr="00A01906">
          <w:rPr>
            <w:rStyle w:val="Hyperlink"/>
            <w:rFonts w:ascii="Ebrima" w:hAnsi="Ebrima" w:cstheme="minorHAnsi"/>
          </w:rPr>
          <w:delText>CLÁUSULA XIII – LIQUIDAÇÃO DO PATRIMÔNIO SEPARADO</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_Toc60066557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62</w:delText>
        </w:r>
        <w:r w:rsidR="00A01906" w:rsidRPr="00A01906">
          <w:rPr>
            <w:rFonts w:ascii="Ebrima" w:hAnsi="Ebrima"/>
            <w:b w:val="0"/>
            <w:smallCaps w:val="0"/>
            <w:webHidden/>
          </w:rPr>
          <w:fldChar w:fldCharType="end"/>
        </w:r>
        <w:r>
          <w:rPr>
            <w:rFonts w:ascii="Ebrima" w:hAnsi="Ebrima"/>
            <w:b w:val="0"/>
            <w:smallCaps w:val="0"/>
          </w:rPr>
          <w:fldChar w:fldCharType="end"/>
        </w:r>
      </w:del>
    </w:p>
    <w:p w14:paraId="5E5D9222" w14:textId="77777777" w:rsidR="00A01906" w:rsidRPr="00A01906" w:rsidRDefault="00B90615">
      <w:pPr>
        <w:pStyle w:val="Sumrio1"/>
        <w:rPr>
          <w:del w:id="26" w:author="Vinicius Franco" w:date="2021-03-22T15:17:00Z"/>
          <w:rFonts w:ascii="Ebrima" w:eastAsiaTheme="minorEastAsia" w:hAnsi="Ebrima" w:cstheme="minorBidi"/>
          <w:b w:val="0"/>
          <w:smallCaps w:val="0"/>
          <w:sz w:val="22"/>
          <w:szCs w:val="22"/>
        </w:rPr>
      </w:pPr>
      <w:del w:id="27" w:author="Vinicius Franco" w:date="2021-03-22T15:17:00Z">
        <w:r>
          <w:rPr>
            <w:b w:val="0"/>
            <w:smallCaps w:val="0"/>
          </w:rPr>
          <w:fldChar w:fldCharType="begin"/>
        </w:r>
        <w:r>
          <w:delInstrText xml:space="preserve"> HYPERLINK \l "_Toc60066558" </w:delInstrText>
        </w:r>
        <w:r>
          <w:rPr>
            <w:b w:val="0"/>
            <w:smallCaps w:val="0"/>
          </w:rPr>
          <w:fldChar w:fldCharType="separate"/>
        </w:r>
        <w:r w:rsidR="00A01906" w:rsidRPr="00A01906">
          <w:rPr>
            <w:rStyle w:val="Hyperlink"/>
            <w:rFonts w:ascii="Ebrima" w:hAnsi="Ebrima" w:cstheme="minorHAnsi"/>
          </w:rPr>
          <w:delText>CLÁUSULA XIV – DESPESAS DO PATRIMÔNIO SEPARADO</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_Toc60066558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64</w:delText>
        </w:r>
        <w:r w:rsidR="00A01906" w:rsidRPr="00A01906">
          <w:rPr>
            <w:rFonts w:ascii="Ebrima" w:hAnsi="Ebrima"/>
            <w:b w:val="0"/>
            <w:smallCaps w:val="0"/>
            <w:webHidden/>
          </w:rPr>
          <w:fldChar w:fldCharType="end"/>
        </w:r>
        <w:r>
          <w:rPr>
            <w:rFonts w:ascii="Ebrima" w:hAnsi="Ebrima"/>
            <w:b w:val="0"/>
            <w:smallCaps w:val="0"/>
          </w:rPr>
          <w:fldChar w:fldCharType="end"/>
        </w:r>
      </w:del>
    </w:p>
    <w:p w14:paraId="46BC0D80" w14:textId="77777777" w:rsidR="00A01906" w:rsidRPr="00A01906" w:rsidRDefault="00B90615">
      <w:pPr>
        <w:pStyle w:val="Sumrio1"/>
        <w:rPr>
          <w:del w:id="28" w:author="Vinicius Franco" w:date="2021-03-22T15:17:00Z"/>
          <w:rFonts w:ascii="Ebrima" w:eastAsiaTheme="minorEastAsia" w:hAnsi="Ebrima" w:cstheme="minorBidi"/>
          <w:b w:val="0"/>
          <w:smallCaps w:val="0"/>
          <w:sz w:val="22"/>
          <w:szCs w:val="22"/>
        </w:rPr>
      </w:pPr>
      <w:del w:id="29" w:author="Vinicius Franco" w:date="2021-03-22T15:17:00Z">
        <w:r>
          <w:rPr>
            <w:b w:val="0"/>
            <w:smallCaps w:val="0"/>
          </w:rPr>
          <w:fldChar w:fldCharType="begin"/>
        </w:r>
        <w:r>
          <w:delInstrText xml:space="preserve"> HYPERLINK \l "_Toc60066559" </w:delInstrText>
        </w:r>
        <w:r>
          <w:rPr>
            <w:b w:val="0"/>
            <w:smallCaps w:val="0"/>
          </w:rPr>
          <w:fldChar w:fldCharType="separate"/>
        </w:r>
        <w:r w:rsidR="00A01906" w:rsidRPr="00A01906">
          <w:rPr>
            <w:rStyle w:val="Hyperlink"/>
            <w:rFonts w:ascii="Ebrima" w:hAnsi="Ebrima" w:cstheme="minorHAnsi"/>
          </w:rPr>
          <w:delText>CLÁUSULA XV – COMUNICAÇÕES E PUBLICIDADE</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_Toc60066559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66</w:delText>
        </w:r>
        <w:r w:rsidR="00A01906" w:rsidRPr="00A01906">
          <w:rPr>
            <w:rFonts w:ascii="Ebrima" w:hAnsi="Ebrima"/>
            <w:b w:val="0"/>
            <w:smallCaps w:val="0"/>
            <w:webHidden/>
          </w:rPr>
          <w:fldChar w:fldCharType="end"/>
        </w:r>
        <w:r>
          <w:rPr>
            <w:rFonts w:ascii="Ebrima" w:hAnsi="Ebrima"/>
            <w:b w:val="0"/>
            <w:smallCaps w:val="0"/>
          </w:rPr>
          <w:fldChar w:fldCharType="end"/>
        </w:r>
      </w:del>
    </w:p>
    <w:p w14:paraId="375EB799" w14:textId="77777777" w:rsidR="00A01906" w:rsidRPr="00A01906" w:rsidRDefault="00B90615">
      <w:pPr>
        <w:pStyle w:val="Sumrio1"/>
        <w:rPr>
          <w:del w:id="30" w:author="Vinicius Franco" w:date="2021-03-22T15:17:00Z"/>
          <w:rFonts w:ascii="Ebrima" w:eastAsiaTheme="minorEastAsia" w:hAnsi="Ebrima" w:cstheme="minorBidi"/>
          <w:b w:val="0"/>
          <w:smallCaps w:val="0"/>
          <w:sz w:val="22"/>
          <w:szCs w:val="22"/>
        </w:rPr>
      </w:pPr>
      <w:del w:id="31" w:author="Vinicius Franco" w:date="2021-03-22T15:17:00Z">
        <w:r>
          <w:rPr>
            <w:b w:val="0"/>
            <w:smallCaps w:val="0"/>
          </w:rPr>
          <w:fldChar w:fldCharType="begin"/>
        </w:r>
        <w:r>
          <w:delInstrText xml:space="preserve"> HYPERLINK \l "_Toc60066560" </w:delInstrText>
        </w:r>
        <w:r>
          <w:rPr>
            <w:b w:val="0"/>
            <w:smallCaps w:val="0"/>
          </w:rPr>
          <w:fldChar w:fldCharType="separate"/>
        </w:r>
        <w:r w:rsidR="00A01906" w:rsidRPr="00A01906">
          <w:rPr>
            <w:rStyle w:val="Hyperlink"/>
            <w:rFonts w:ascii="Ebrima" w:hAnsi="Ebrima" w:cstheme="minorHAnsi"/>
          </w:rPr>
          <w:delText>CLÁUSULA XVI – TRATAMENTO TRIBUTÁRIO APLICÁVEL AOS INVESTIDORES</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_Toc60066560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67</w:delText>
        </w:r>
        <w:r w:rsidR="00A01906" w:rsidRPr="00A01906">
          <w:rPr>
            <w:rFonts w:ascii="Ebrima" w:hAnsi="Ebrima"/>
            <w:b w:val="0"/>
            <w:smallCaps w:val="0"/>
            <w:webHidden/>
          </w:rPr>
          <w:fldChar w:fldCharType="end"/>
        </w:r>
        <w:r>
          <w:rPr>
            <w:rFonts w:ascii="Ebrima" w:hAnsi="Ebrima"/>
            <w:b w:val="0"/>
            <w:smallCaps w:val="0"/>
          </w:rPr>
          <w:fldChar w:fldCharType="end"/>
        </w:r>
      </w:del>
    </w:p>
    <w:p w14:paraId="47B64917" w14:textId="77777777" w:rsidR="00A01906" w:rsidRPr="00A01906" w:rsidRDefault="00B90615">
      <w:pPr>
        <w:pStyle w:val="Sumrio1"/>
        <w:rPr>
          <w:del w:id="32" w:author="Vinicius Franco" w:date="2021-03-22T15:17:00Z"/>
          <w:rFonts w:ascii="Ebrima" w:eastAsiaTheme="minorEastAsia" w:hAnsi="Ebrima" w:cstheme="minorBidi"/>
          <w:b w:val="0"/>
          <w:smallCaps w:val="0"/>
          <w:sz w:val="22"/>
          <w:szCs w:val="22"/>
        </w:rPr>
      </w:pPr>
      <w:del w:id="33" w:author="Vinicius Franco" w:date="2021-03-22T15:17:00Z">
        <w:r>
          <w:rPr>
            <w:b w:val="0"/>
            <w:smallCaps w:val="0"/>
          </w:rPr>
          <w:fldChar w:fldCharType="begin"/>
        </w:r>
        <w:r>
          <w:delInstrText xml:space="preserve"> HYPERLINK \l "_Toc60066561" </w:delInstrText>
        </w:r>
        <w:r>
          <w:rPr>
            <w:b w:val="0"/>
            <w:smallCaps w:val="0"/>
          </w:rPr>
          <w:fldChar w:fldCharType="separate"/>
        </w:r>
        <w:r w:rsidR="00A01906" w:rsidRPr="00A01906">
          <w:rPr>
            <w:rStyle w:val="Hyperlink"/>
            <w:rFonts w:ascii="Ebrima" w:hAnsi="Ebrima" w:cstheme="minorHAnsi"/>
          </w:rPr>
          <w:delText>CLÁUSULA XVII – FATORES DE RISCO</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_Toc60066561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69</w:delText>
        </w:r>
        <w:r w:rsidR="00A01906" w:rsidRPr="00A01906">
          <w:rPr>
            <w:rFonts w:ascii="Ebrima" w:hAnsi="Ebrima"/>
            <w:b w:val="0"/>
            <w:smallCaps w:val="0"/>
            <w:webHidden/>
          </w:rPr>
          <w:fldChar w:fldCharType="end"/>
        </w:r>
        <w:r>
          <w:rPr>
            <w:rFonts w:ascii="Ebrima" w:hAnsi="Ebrima"/>
            <w:b w:val="0"/>
            <w:smallCaps w:val="0"/>
          </w:rPr>
          <w:fldChar w:fldCharType="end"/>
        </w:r>
      </w:del>
    </w:p>
    <w:p w14:paraId="371ECF66" w14:textId="77777777" w:rsidR="00A01906" w:rsidRPr="00A01906" w:rsidRDefault="00B90615">
      <w:pPr>
        <w:pStyle w:val="Sumrio1"/>
        <w:rPr>
          <w:del w:id="34" w:author="Vinicius Franco" w:date="2021-03-22T15:17:00Z"/>
          <w:rFonts w:ascii="Ebrima" w:eastAsiaTheme="minorEastAsia" w:hAnsi="Ebrima" w:cstheme="minorBidi"/>
          <w:b w:val="0"/>
          <w:smallCaps w:val="0"/>
          <w:sz w:val="22"/>
          <w:szCs w:val="22"/>
        </w:rPr>
      </w:pPr>
      <w:del w:id="35" w:author="Vinicius Franco" w:date="2021-03-22T15:17:00Z">
        <w:r>
          <w:rPr>
            <w:b w:val="0"/>
            <w:smallCaps w:val="0"/>
          </w:rPr>
          <w:fldChar w:fldCharType="begin"/>
        </w:r>
        <w:r>
          <w:delInstrText xml:space="preserve"> HYPERLINK \l "_Toc60066562" </w:delInstrText>
        </w:r>
        <w:r>
          <w:rPr>
            <w:b w:val="0"/>
            <w:smallCaps w:val="0"/>
          </w:rPr>
          <w:fldChar w:fldCharType="separate"/>
        </w:r>
        <w:r w:rsidR="00A01906" w:rsidRPr="00A01906">
          <w:rPr>
            <w:rStyle w:val="Hyperlink"/>
            <w:rFonts w:ascii="Ebrima" w:hAnsi="Ebrima" w:cstheme="minorHAnsi"/>
          </w:rPr>
          <w:delText>CLÁUSULA XVIII – CLASSIFICAÇÃO DE RISCO</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_Toc60066562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80</w:delText>
        </w:r>
        <w:r w:rsidR="00A01906" w:rsidRPr="00A01906">
          <w:rPr>
            <w:rFonts w:ascii="Ebrima" w:hAnsi="Ebrima"/>
            <w:b w:val="0"/>
            <w:smallCaps w:val="0"/>
            <w:webHidden/>
          </w:rPr>
          <w:fldChar w:fldCharType="end"/>
        </w:r>
        <w:r>
          <w:rPr>
            <w:rFonts w:ascii="Ebrima" w:hAnsi="Ebrima"/>
            <w:b w:val="0"/>
            <w:smallCaps w:val="0"/>
          </w:rPr>
          <w:fldChar w:fldCharType="end"/>
        </w:r>
      </w:del>
    </w:p>
    <w:p w14:paraId="34073FF1" w14:textId="77777777" w:rsidR="00A01906" w:rsidRPr="00A01906" w:rsidRDefault="00B90615">
      <w:pPr>
        <w:pStyle w:val="Sumrio1"/>
        <w:rPr>
          <w:del w:id="36" w:author="Vinicius Franco" w:date="2021-03-22T15:17:00Z"/>
          <w:rFonts w:ascii="Ebrima" w:eastAsiaTheme="minorEastAsia" w:hAnsi="Ebrima" w:cstheme="minorBidi"/>
          <w:b w:val="0"/>
          <w:smallCaps w:val="0"/>
          <w:sz w:val="22"/>
          <w:szCs w:val="22"/>
        </w:rPr>
      </w:pPr>
      <w:del w:id="37" w:author="Vinicius Franco" w:date="2021-03-22T15:17:00Z">
        <w:r>
          <w:rPr>
            <w:b w:val="0"/>
            <w:smallCaps w:val="0"/>
          </w:rPr>
          <w:fldChar w:fldCharType="begin"/>
        </w:r>
        <w:r>
          <w:delInstrText xml:space="preserve"> HYPERLINK \l "_Toc60066563" </w:delInstrText>
        </w:r>
        <w:r>
          <w:rPr>
            <w:b w:val="0"/>
            <w:smallCaps w:val="0"/>
          </w:rPr>
          <w:fldChar w:fldCharType="separate"/>
        </w:r>
        <w:r w:rsidR="00A01906" w:rsidRPr="00A01906">
          <w:rPr>
            <w:rStyle w:val="Hyperlink"/>
            <w:rFonts w:ascii="Ebrima" w:hAnsi="Ebrima" w:cstheme="minorHAnsi"/>
          </w:rPr>
          <w:delText>CLÁUSULA XIX – DISPOSIÇÕES GERAIS</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_Toc60066563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81</w:delText>
        </w:r>
        <w:r w:rsidR="00A01906" w:rsidRPr="00A01906">
          <w:rPr>
            <w:rFonts w:ascii="Ebrima" w:hAnsi="Ebrima"/>
            <w:b w:val="0"/>
            <w:smallCaps w:val="0"/>
            <w:webHidden/>
          </w:rPr>
          <w:fldChar w:fldCharType="end"/>
        </w:r>
        <w:r>
          <w:rPr>
            <w:rFonts w:ascii="Ebrima" w:hAnsi="Ebrima"/>
            <w:b w:val="0"/>
            <w:smallCaps w:val="0"/>
          </w:rPr>
          <w:fldChar w:fldCharType="end"/>
        </w:r>
      </w:del>
    </w:p>
    <w:p w14:paraId="152CC9C2" w14:textId="77777777" w:rsidR="00A01906" w:rsidRPr="00A01906" w:rsidRDefault="00B90615">
      <w:pPr>
        <w:pStyle w:val="Sumrio1"/>
        <w:rPr>
          <w:del w:id="38" w:author="Vinicius Franco" w:date="2021-03-22T15:17:00Z"/>
          <w:rFonts w:ascii="Ebrima" w:eastAsiaTheme="minorEastAsia" w:hAnsi="Ebrima" w:cstheme="minorBidi"/>
          <w:b w:val="0"/>
          <w:smallCaps w:val="0"/>
          <w:sz w:val="22"/>
          <w:szCs w:val="22"/>
        </w:rPr>
      </w:pPr>
      <w:del w:id="39" w:author="Vinicius Franco" w:date="2021-03-22T15:17:00Z">
        <w:r>
          <w:rPr>
            <w:b w:val="0"/>
            <w:smallCaps w:val="0"/>
          </w:rPr>
          <w:fldChar w:fldCharType="begin"/>
        </w:r>
        <w:r>
          <w:delInstrText xml:space="preserve"> HYPERLINK \l "_Toc60066564" </w:delInstrText>
        </w:r>
        <w:r>
          <w:rPr>
            <w:b w:val="0"/>
            <w:smallCaps w:val="0"/>
          </w:rPr>
          <w:fldChar w:fldCharType="separate"/>
        </w:r>
        <w:r w:rsidR="00A01906" w:rsidRPr="00A01906">
          <w:rPr>
            <w:rStyle w:val="Hyperlink"/>
            <w:rFonts w:ascii="Ebrima" w:hAnsi="Ebrima" w:cstheme="minorHAnsi"/>
          </w:rPr>
          <w:delText>CLÁUSULA XX – LEI E SOLUÇÃO DE CONFLITOS</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_Toc60066564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82</w:delText>
        </w:r>
        <w:r w:rsidR="00A01906" w:rsidRPr="00A01906">
          <w:rPr>
            <w:rFonts w:ascii="Ebrima" w:hAnsi="Ebrima"/>
            <w:b w:val="0"/>
            <w:smallCaps w:val="0"/>
            <w:webHidden/>
          </w:rPr>
          <w:fldChar w:fldCharType="end"/>
        </w:r>
        <w:r>
          <w:rPr>
            <w:rFonts w:ascii="Ebrima" w:hAnsi="Ebrima"/>
            <w:b w:val="0"/>
            <w:smallCaps w:val="0"/>
          </w:rPr>
          <w:fldChar w:fldCharType="end"/>
        </w:r>
      </w:del>
    </w:p>
    <w:p w14:paraId="7244DCB5" w14:textId="77777777" w:rsidR="00A01906" w:rsidRPr="00A01906" w:rsidRDefault="00B90615">
      <w:pPr>
        <w:pStyle w:val="Sumrio1"/>
        <w:rPr>
          <w:del w:id="40" w:author="Vinicius Franco" w:date="2021-03-22T15:17:00Z"/>
          <w:rFonts w:ascii="Ebrima" w:eastAsiaTheme="minorEastAsia" w:hAnsi="Ebrima" w:cstheme="minorBidi"/>
          <w:b w:val="0"/>
          <w:smallCaps w:val="0"/>
          <w:sz w:val="22"/>
          <w:szCs w:val="22"/>
        </w:rPr>
      </w:pPr>
      <w:del w:id="41" w:author="Vinicius Franco" w:date="2021-03-22T15:17:00Z">
        <w:r>
          <w:rPr>
            <w:b w:val="0"/>
            <w:smallCaps w:val="0"/>
          </w:rPr>
          <w:fldChar w:fldCharType="begin"/>
        </w:r>
        <w:r>
          <w:delInstrText xml:space="preserve"> HYPERLINK \l "_Toc60066565" </w:delInstrText>
        </w:r>
        <w:r>
          <w:rPr>
            <w:b w:val="0"/>
            <w:smallCaps w:val="0"/>
          </w:rPr>
          <w:fldChar w:fldCharType="separate"/>
        </w:r>
        <w:r w:rsidR="00A01906" w:rsidRPr="00A01906">
          <w:rPr>
            <w:rStyle w:val="Hyperlink"/>
            <w:rFonts w:ascii="Ebrima" w:hAnsi="Ebrima" w:cstheme="minorHAnsi"/>
          </w:rPr>
          <w:delText>CLÁUSULA XXI – ASSINATURA DIGITAL</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_Toc60066565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84</w:delText>
        </w:r>
        <w:r w:rsidR="00A01906" w:rsidRPr="00A01906">
          <w:rPr>
            <w:rFonts w:ascii="Ebrima" w:hAnsi="Ebrima"/>
            <w:b w:val="0"/>
            <w:smallCaps w:val="0"/>
            <w:webHidden/>
          </w:rPr>
          <w:fldChar w:fldCharType="end"/>
        </w:r>
        <w:r>
          <w:rPr>
            <w:rFonts w:ascii="Ebrima" w:hAnsi="Ebrima"/>
            <w:b w:val="0"/>
            <w:smallCaps w:val="0"/>
          </w:rPr>
          <w:fldChar w:fldCharType="end"/>
        </w:r>
      </w:del>
    </w:p>
    <w:p w14:paraId="56D405A9" w14:textId="77777777" w:rsidR="00A01906" w:rsidRPr="00A01906" w:rsidRDefault="00B90615">
      <w:pPr>
        <w:pStyle w:val="Sumrio1"/>
        <w:rPr>
          <w:del w:id="42" w:author="Vinicius Franco" w:date="2021-03-22T15:17:00Z"/>
          <w:rFonts w:ascii="Ebrima" w:eastAsiaTheme="minorEastAsia" w:hAnsi="Ebrima" w:cstheme="minorBidi"/>
          <w:b w:val="0"/>
          <w:smallCaps w:val="0"/>
          <w:sz w:val="22"/>
          <w:szCs w:val="22"/>
        </w:rPr>
      </w:pPr>
      <w:del w:id="43" w:author="Vinicius Franco" w:date="2021-03-22T15:17:00Z">
        <w:r>
          <w:rPr>
            <w:b w:val="0"/>
            <w:smallCaps w:val="0"/>
          </w:rPr>
          <w:fldChar w:fldCharType="begin"/>
        </w:r>
        <w:r>
          <w:delInstrText xml:space="preserve"> HYPERLINK \l "_Toc60066566" </w:delInstrText>
        </w:r>
        <w:r>
          <w:rPr>
            <w:b w:val="0"/>
            <w:smallCaps w:val="0"/>
          </w:rPr>
          <w:fldChar w:fldCharType="separate"/>
        </w:r>
        <w:r w:rsidR="00A01906" w:rsidRPr="00A01906">
          <w:rPr>
            <w:rStyle w:val="Hyperlink"/>
            <w:rFonts w:ascii="Ebrima" w:hAnsi="Ebrima" w:cstheme="minorHAnsi"/>
          </w:rPr>
          <w:delText>ANEXO I</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_Toc60066566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86</w:delText>
        </w:r>
        <w:r w:rsidR="00A01906" w:rsidRPr="00A01906">
          <w:rPr>
            <w:rFonts w:ascii="Ebrima" w:hAnsi="Ebrima"/>
            <w:b w:val="0"/>
            <w:smallCaps w:val="0"/>
            <w:webHidden/>
          </w:rPr>
          <w:fldChar w:fldCharType="end"/>
        </w:r>
        <w:r>
          <w:rPr>
            <w:rFonts w:ascii="Ebrima" w:hAnsi="Ebrima"/>
            <w:b w:val="0"/>
            <w:smallCaps w:val="0"/>
          </w:rPr>
          <w:fldChar w:fldCharType="end"/>
        </w:r>
      </w:del>
    </w:p>
    <w:p w14:paraId="1EEA129E" w14:textId="77777777" w:rsidR="00A01906" w:rsidRPr="00A01906" w:rsidRDefault="00B90615">
      <w:pPr>
        <w:pStyle w:val="Sumrio1"/>
        <w:rPr>
          <w:del w:id="44" w:author="Vinicius Franco" w:date="2021-03-22T15:17:00Z"/>
          <w:rFonts w:ascii="Ebrima" w:eastAsiaTheme="minorEastAsia" w:hAnsi="Ebrima" w:cstheme="minorBidi"/>
          <w:b w:val="0"/>
          <w:smallCaps w:val="0"/>
          <w:sz w:val="22"/>
          <w:szCs w:val="22"/>
        </w:rPr>
      </w:pPr>
      <w:del w:id="45" w:author="Vinicius Franco" w:date="2021-03-22T15:17:00Z">
        <w:r>
          <w:rPr>
            <w:b w:val="0"/>
            <w:smallCaps w:val="0"/>
          </w:rPr>
          <w:fldChar w:fldCharType="begin"/>
        </w:r>
        <w:r>
          <w:delInstrText xml:space="preserve"> HYPERLINK \l "_Toc60066567" </w:delInstrText>
        </w:r>
        <w:r>
          <w:rPr>
            <w:b w:val="0"/>
            <w:smallCaps w:val="0"/>
          </w:rPr>
          <w:fldChar w:fldCharType="separate"/>
        </w:r>
        <w:r w:rsidR="00A01906" w:rsidRPr="00A01906">
          <w:rPr>
            <w:rStyle w:val="Hyperlink"/>
            <w:rFonts w:ascii="Ebrima" w:hAnsi="Ebrima" w:cstheme="minorHAnsi"/>
          </w:rPr>
          <w:delText>ANEXO II</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_Toc60066567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121</w:delText>
        </w:r>
        <w:r w:rsidR="00A01906" w:rsidRPr="00A01906">
          <w:rPr>
            <w:rFonts w:ascii="Ebrima" w:hAnsi="Ebrima"/>
            <w:b w:val="0"/>
            <w:smallCaps w:val="0"/>
            <w:webHidden/>
          </w:rPr>
          <w:fldChar w:fldCharType="end"/>
        </w:r>
        <w:r>
          <w:rPr>
            <w:rFonts w:ascii="Ebrima" w:hAnsi="Ebrima"/>
            <w:b w:val="0"/>
            <w:smallCaps w:val="0"/>
          </w:rPr>
          <w:fldChar w:fldCharType="end"/>
        </w:r>
      </w:del>
    </w:p>
    <w:p w14:paraId="14D8F24C" w14:textId="77777777" w:rsidR="00A01906" w:rsidRPr="00A01906" w:rsidRDefault="00B90615">
      <w:pPr>
        <w:pStyle w:val="Sumrio1"/>
        <w:rPr>
          <w:del w:id="46" w:author="Vinicius Franco" w:date="2021-03-22T15:17:00Z"/>
          <w:rFonts w:ascii="Ebrima" w:eastAsiaTheme="minorEastAsia" w:hAnsi="Ebrima" w:cstheme="minorBidi"/>
          <w:b w:val="0"/>
          <w:smallCaps w:val="0"/>
          <w:sz w:val="22"/>
          <w:szCs w:val="22"/>
        </w:rPr>
      </w:pPr>
      <w:del w:id="47" w:author="Vinicius Franco" w:date="2021-03-22T15:17:00Z">
        <w:r>
          <w:rPr>
            <w:b w:val="0"/>
            <w:smallCaps w:val="0"/>
          </w:rPr>
          <w:fldChar w:fldCharType="begin"/>
        </w:r>
        <w:r>
          <w:delInstrText xml:space="preserve"> HYPERLINK \l "_Toc60066568" </w:delInstrText>
        </w:r>
        <w:r>
          <w:rPr>
            <w:b w:val="0"/>
            <w:smallCaps w:val="0"/>
          </w:rPr>
          <w:fldChar w:fldCharType="separate"/>
        </w:r>
        <w:r w:rsidR="00A01906" w:rsidRPr="00A01906">
          <w:rPr>
            <w:rStyle w:val="Hyperlink"/>
            <w:rFonts w:ascii="Ebrima" w:hAnsi="Ebrima" w:cstheme="minorHAnsi"/>
          </w:rPr>
          <w:delText>ANEXO III</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_Toc60066568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128</w:delText>
        </w:r>
        <w:r w:rsidR="00A01906" w:rsidRPr="00A01906">
          <w:rPr>
            <w:rFonts w:ascii="Ebrima" w:hAnsi="Ebrima"/>
            <w:b w:val="0"/>
            <w:smallCaps w:val="0"/>
            <w:webHidden/>
          </w:rPr>
          <w:fldChar w:fldCharType="end"/>
        </w:r>
        <w:r>
          <w:rPr>
            <w:rFonts w:ascii="Ebrima" w:hAnsi="Ebrima"/>
            <w:b w:val="0"/>
            <w:smallCaps w:val="0"/>
          </w:rPr>
          <w:fldChar w:fldCharType="end"/>
        </w:r>
      </w:del>
    </w:p>
    <w:p w14:paraId="61D3F83E" w14:textId="77777777" w:rsidR="00A01906" w:rsidRPr="00A01906" w:rsidRDefault="00B90615">
      <w:pPr>
        <w:pStyle w:val="Sumrio1"/>
        <w:rPr>
          <w:del w:id="48" w:author="Vinicius Franco" w:date="2021-03-22T15:17:00Z"/>
          <w:rFonts w:ascii="Ebrima" w:eastAsiaTheme="minorEastAsia" w:hAnsi="Ebrima" w:cstheme="minorBidi"/>
          <w:b w:val="0"/>
          <w:smallCaps w:val="0"/>
          <w:sz w:val="22"/>
          <w:szCs w:val="22"/>
        </w:rPr>
      </w:pPr>
      <w:del w:id="49" w:author="Vinicius Franco" w:date="2021-03-22T15:17:00Z">
        <w:r>
          <w:rPr>
            <w:b w:val="0"/>
            <w:smallCaps w:val="0"/>
          </w:rPr>
          <w:fldChar w:fldCharType="begin"/>
        </w:r>
        <w:r>
          <w:delInstrText xml:space="preserve"> HYPERLINK \l "_Toc60066569" </w:delInstrText>
        </w:r>
        <w:r>
          <w:rPr>
            <w:b w:val="0"/>
            <w:smallCaps w:val="0"/>
          </w:rPr>
          <w:fldChar w:fldCharType="separate"/>
        </w:r>
        <w:r w:rsidR="00A01906" w:rsidRPr="00A01906">
          <w:rPr>
            <w:rStyle w:val="Hyperlink"/>
            <w:rFonts w:ascii="Ebrima" w:hAnsi="Ebrima" w:cstheme="minorHAnsi"/>
          </w:rPr>
          <w:delText>ANEXO IV</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_Toc60066569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129</w:delText>
        </w:r>
        <w:r w:rsidR="00A01906" w:rsidRPr="00A01906">
          <w:rPr>
            <w:rFonts w:ascii="Ebrima" w:hAnsi="Ebrima"/>
            <w:b w:val="0"/>
            <w:smallCaps w:val="0"/>
            <w:webHidden/>
          </w:rPr>
          <w:fldChar w:fldCharType="end"/>
        </w:r>
        <w:r>
          <w:rPr>
            <w:rFonts w:ascii="Ebrima" w:hAnsi="Ebrima"/>
            <w:b w:val="0"/>
            <w:smallCaps w:val="0"/>
          </w:rPr>
          <w:fldChar w:fldCharType="end"/>
        </w:r>
      </w:del>
    </w:p>
    <w:p w14:paraId="1BE749ED" w14:textId="77777777" w:rsidR="00A01906" w:rsidRPr="00A01906" w:rsidRDefault="00B90615">
      <w:pPr>
        <w:pStyle w:val="Sumrio1"/>
        <w:rPr>
          <w:del w:id="50" w:author="Vinicius Franco" w:date="2021-03-22T15:17:00Z"/>
          <w:rFonts w:ascii="Ebrima" w:eastAsiaTheme="minorEastAsia" w:hAnsi="Ebrima" w:cstheme="minorBidi"/>
          <w:b w:val="0"/>
          <w:smallCaps w:val="0"/>
          <w:sz w:val="22"/>
          <w:szCs w:val="22"/>
        </w:rPr>
      </w:pPr>
      <w:del w:id="51" w:author="Vinicius Franco" w:date="2021-03-22T15:17:00Z">
        <w:r>
          <w:rPr>
            <w:b w:val="0"/>
            <w:smallCaps w:val="0"/>
          </w:rPr>
          <w:fldChar w:fldCharType="begin"/>
        </w:r>
        <w:r>
          <w:delInstrText xml:space="preserve"> HYPERLINK \l "_Toc60066570" </w:delInstrText>
        </w:r>
        <w:r>
          <w:rPr>
            <w:b w:val="0"/>
            <w:smallCaps w:val="0"/>
          </w:rPr>
          <w:fldChar w:fldCharType="separate"/>
        </w:r>
        <w:r w:rsidR="00A01906" w:rsidRPr="00A01906">
          <w:rPr>
            <w:rStyle w:val="Hyperlink"/>
            <w:rFonts w:ascii="Ebrima" w:hAnsi="Ebrima" w:cstheme="minorHAnsi"/>
          </w:rPr>
          <w:delText>ANEXO V</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_Toc60066570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130</w:delText>
        </w:r>
        <w:r w:rsidR="00A01906" w:rsidRPr="00A01906">
          <w:rPr>
            <w:rFonts w:ascii="Ebrima" w:hAnsi="Ebrima"/>
            <w:b w:val="0"/>
            <w:smallCaps w:val="0"/>
            <w:webHidden/>
          </w:rPr>
          <w:fldChar w:fldCharType="end"/>
        </w:r>
        <w:r>
          <w:rPr>
            <w:rFonts w:ascii="Ebrima" w:hAnsi="Ebrima"/>
            <w:b w:val="0"/>
            <w:smallCaps w:val="0"/>
          </w:rPr>
          <w:fldChar w:fldCharType="end"/>
        </w:r>
      </w:del>
    </w:p>
    <w:p w14:paraId="130BD60D" w14:textId="77777777" w:rsidR="00A01906" w:rsidRPr="00A01906" w:rsidRDefault="00B90615">
      <w:pPr>
        <w:pStyle w:val="Sumrio1"/>
        <w:rPr>
          <w:del w:id="52" w:author="Vinicius Franco" w:date="2021-03-22T15:17:00Z"/>
          <w:rFonts w:ascii="Ebrima" w:eastAsiaTheme="minorEastAsia" w:hAnsi="Ebrima" w:cstheme="minorBidi"/>
          <w:b w:val="0"/>
          <w:smallCaps w:val="0"/>
          <w:sz w:val="22"/>
          <w:szCs w:val="22"/>
        </w:rPr>
      </w:pPr>
      <w:del w:id="53" w:author="Vinicius Franco" w:date="2021-03-22T15:17:00Z">
        <w:r>
          <w:rPr>
            <w:b w:val="0"/>
            <w:smallCaps w:val="0"/>
          </w:rPr>
          <w:fldChar w:fldCharType="begin"/>
        </w:r>
        <w:r>
          <w:delInstrText xml:space="preserve"> HYPERLINK \l "_Toc60066571" </w:delInstrText>
        </w:r>
        <w:r>
          <w:rPr>
            <w:b w:val="0"/>
            <w:smallCaps w:val="0"/>
          </w:rPr>
          <w:fldChar w:fldCharType="separate"/>
        </w:r>
        <w:r w:rsidR="00A01906" w:rsidRPr="00A01906">
          <w:rPr>
            <w:rStyle w:val="Hyperlink"/>
            <w:rFonts w:ascii="Ebrima" w:hAnsi="Ebrima" w:cstheme="minorHAnsi"/>
          </w:rPr>
          <w:delText>ANEXO VI</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_Toc60066571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131</w:delText>
        </w:r>
        <w:r w:rsidR="00A01906" w:rsidRPr="00A01906">
          <w:rPr>
            <w:rFonts w:ascii="Ebrima" w:hAnsi="Ebrima"/>
            <w:b w:val="0"/>
            <w:smallCaps w:val="0"/>
            <w:webHidden/>
          </w:rPr>
          <w:fldChar w:fldCharType="end"/>
        </w:r>
        <w:r>
          <w:rPr>
            <w:rFonts w:ascii="Ebrima" w:hAnsi="Ebrima"/>
            <w:b w:val="0"/>
            <w:smallCaps w:val="0"/>
          </w:rPr>
          <w:fldChar w:fldCharType="end"/>
        </w:r>
      </w:del>
    </w:p>
    <w:p w14:paraId="481F791A" w14:textId="77777777" w:rsidR="00A01906" w:rsidRPr="00A01906" w:rsidRDefault="00B90615">
      <w:pPr>
        <w:pStyle w:val="Sumrio1"/>
        <w:rPr>
          <w:del w:id="54" w:author="Vinicius Franco" w:date="2021-03-22T15:17:00Z"/>
          <w:rFonts w:ascii="Ebrima" w:eastAsiaTheme="minorEastAsia" w:hAnsi="Ebrima" w:cstheme="minorBidi"/>
          <w:b w:val="0"/>
          <w:smallCaps w:val="0"/>
          <w:sz w:val="22"/>
          <w:szCs w:val="22"/>
        </w:rPr>
      </w:pPr>
      <w:del w:id="55" w:author="Vinicius Franco" w:date="2021-03-22T15:17:00Z">
        <w:r>
          <w:rPr>
            <w:b w:val="0"/>
            <w:smallCaps w:val="0"/>
          </w:rPr>
          <w:fldChar w:fldCharType="begin"/>
        </w:r>
        <w:r>
          <w:delInstrText xml:space="preserve"> HYPERLINK \l "_Toc60066572" </w:delInstrText>
        </w:r>
        <w:r>
          <w:rPr>
            <w:b w:val="0"/>
            <w:smallCaps w:val="0"/>
          </w:rPr>
          <w:fldChar w:fldCharType="separate"/>
        </w:r>
        <w:r w:rsidR="00A01906" w:rsidRPr="00A01906">
          <w:rPr>
            <w:rStyle w:val="Hyperlink"/>
            <w:rFonts w:ascii="Ebrima" w:hAnsi="Ebrima" w:cstheme="minorHAnsi"/>
          </w:rPr>
          <w:delText>ANEXO VII</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_Toc60066572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132</w:delText>
        </w:r>
        <w:r w:rsidR="00A01906" w:rsidRPr="00A01906">
          <w:rPr>
            <w:rFonts w:ascii="Ebrima" w:hAnsi="Ebrima"/>
            <w:b w:val="0"/>
            <w:smallCaps w:val="0"/>
            <w:webHidden/>
          </w:rPr>
          <w:fldChar w:fldCharType="end"/>
        </w:r>
        <w:r>
          <w:rPr>
            <w:rFonts w:ascii="Ebrima" w:hAnsi="Ebrima"/>
            <w:b w:val="0"/>
            <w:smallCaps w:val="0"/>
          </w:rPr>
          <w:fldChar w:fldCharType="end"/>
        </w:r>
      </w:del>
    </w:p>
    <w:p w14:paraId="7A75C61D" w14:textId="77777777" w:rsidR="00A01906" w:rsidRPr="00A01906" w:rsidRDefault="00B90615">
      <w:pPr>
        <w:pStyle w:val="Sumrio1"/>
        <w:rPr>
          <w:del w:id="56" w:author="Vinicius Franco" w:date="2021-03-22T15:17:00Z"/>
          <w:rFonts w:ascii="Ebrima" w:eastAsiaTheme="minorEastAsia" w:hAnsi="Ebrima" w:cstheme="minorBidi"/>
          <w:b w:val="0"/>
          <w:smallCaps w:val="0"/>
          <w:sz w:val="22"/>
          <w:szCs w:val="22"/>
        </w:rPr>
      </w:pPr>
      <w:del w:id="57" w:author="Vinicius Franco" w:date="2021-03-22T15:17:00Z">
        <w:r>
          <w:rPr>
            <w:b w:val="0"/>
            <w:smallCaps w:val="0"/>
          </w:rPr>
          <w:fldChar w:fldCharType="begin"/>
        </w:r>
        <w:r>
          <w:delInstrText xml:space="preserve"> HYPERLINK \l "_Toc60066573" </w:delInstrText>
        </w:r>
        <w:r>
          <w:rPr>
            <w:b w:val="0"/>
            <w:smallCaps w:val="0"/>
          </w:rPr>
          <w:fldChar w:fldCharType="separate"/>
        </w:r>
        <w:r w:rsidR="00A01906" w:rsidRPr="00A01906">
          <w:rPr>
            <w:rStyle w:val="Hyperlink"/>
            <w:rFonts w:ascii="Ebrima" w:hAnsi="Ebrima" w:cstheme="minorHAnsi"/>
          </w:rPr>
          <w:delText>ANEXO VIII-A</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_Toc60066573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162</w:delText>
        </w:r>
        <w:r w:rsidR="00A01906" w:rsidRPr="00A01906">
          <w:rPr>
            <w:rFonts w:ascii="Ebrima" w:hAnsi="Ebrima"/>
            <w:b w:val="0"/>
            <w:smallCaps w:val="0"/>
            <w:webHidden/>
          </w:rPr>
          <w:fldChar w:fldCharType="end"/>
        </w:r>
        <w:r>
          <w:rPr>
            <w:rFonts w:ascii="Ebrima" w:hAnsi="Ebrima"/>
            <w:b w:val="0"/>
            <w:smallCaps w:val="0"/>
          </w:rPr>
          <w:fldChar w:fldCharType="end"/>
        </w:r>
      </w:del>
    </w:p>
    <w:p w14:paraId="133E476A" w14:textId="77777777" w:rsidR="00A01906" w:rsidRPr="00A01906" w:rsidRDefault="00B90615">
      <w:pPr>
        <w:pStyle w:val="Sumrio1"/>
        <w:rPr>
          <w:del w:id="58" w:author="Vinicius Franco" w:date="2021-03-22T15:17:00Z"/>
          <w:rFonts w:ascii="Ebrima" w:eastAsiaTheme="minorEastAsia" w:hAnsi="Ebrima" w:cstheme="minorBidi"/>
          <w:b w:val="0"/>
          <w:smallCaps w:val="0"/>
          <w:sz w:val="22"/>
          <w:szCs w:val="22"/>
        </w:rPr>
      </w:pPr>
      <w:del w:id="59" w:author="Vinicius Franco" w:date="2021-03-22T15:17:00Z">
        <w:r>
          <w:rPr>
            <w:b w:val="0"/>
            <w:smallCaps w:val="0"/>
          </w:rPr>
          <w:fldChar w:fldCharType="begin"/>
        </w:r>
        <w:r>
          <w:delInstrText xml:space="preserve"> HYPERLINK \l "_Toc60066574" </w:delInstrText>
        </w:r>
        <w:r>
          <w:rPr>
            <w:b w:val="0"/>
            <w:smallCaps w:val="0"/>
          </w:rPr>
          <w:fldChar w:fldCharType="separate"/>
        </w:r>
        <w:r w:rsidR="00A01906" w:rsidRPr="00A01906">
          <w:rPr>
            <w:rStyle w:val="Hyperlink"/>
            <w:rFonts w:ascii="Ebrima" w:hAnsi="Ebrima" w:cstheme="minorHAnsi"/>
          </w:rPr>
          <w:delText>ANEXO VIII-B</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_Toc60066574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163</w:delText>
        </w:r>
        <w:r w:rsidR="00A01906" w:rsidRPr="00A01906">
          <w:rPr>
            <w:rFonts w:ascii="Ebrima" w:hAnsi="Ebrima"/>
            <w:b w:val="0"/>
            <w:smallCaps w:val="0"/>
            <w:webHidden/>
          </w:rPr>
          <w:fldChar w:fldCharType="end"/>
        </w:r>
        <w:r>
          <w:rPr>
            <w:rFonts w:ascii="Ebrima" w:hAnsi="Ebrima"/>
            <w:b w:val="0"/>
            <w:smallCaps w:val="0"/>
          </w:rPr>
          <w:fldChar w:fldCharType="end"/>
        </w:r>
      </w:del>
    </w:p>
    <w:p w14:paraId="5746712B" w14:textId="77777777" w:rsidR="00A01906" w:rsidRPr="00A01906" w:rsidRDefault="00B90615">
      <w:pPr>
        <w:pStyle w:val="Sumrio1"/>
        <w:rPr>
          <w:del w:id="60" w:author="Vinicius Franco" w:date="2021-03-22T15:17:00Z"/>
          <w:rFonts w:ascii="Ebrima" w:eastAsiaTheme="minorEastAsia" w:hAnsi="Ebrima" w:cstheme="minorBidi"/>
          <w:b w:val="0"/>
          <w:smallCaps w:val="0"/>
          <w:sz w:val="22"/>
          <w:szCs w:val="22"/>
        </w:rPr>
      </w:pPr>
      <w:del w:id="61" w:author="Vinicius Franco" w:date="2021-03-22T15:17:00Z">
        <w:r>
          <w:rPr>
            <w:b w:val="0"/>
            <w:smallCaps w:val="0"/>
          </w:rPr>
          <w:fldChar w:fldCharType="begin"/>
        </w:r>
        <w:r>
          <w:delInstrText xml:space="preserve"> HYPERLINK \l "_Toc60066575" </w:delInstrText>
        </w:r>
        <w:r>
          <w:rPr>
            <w:b w:val="0"/>
            <w:smallCaps w:val="0"/>
          </w:rPr>
          <w:fldChar w:fldCharType="separate"/>
        </w:r>
        <w:r w:rsidR="00A01906" w:rsidRPr="00A01906">
          <w:rPr>
            <w:rStyle w:val="Hyperlink"/>
            <w:rFonts w:ascii="Ebrima" w:hAnsi="Ebrima" w:cstheme="minorHAnsi"/>
          </w:rPr>
          <w:delText>ANEXO IX</w:delText>
        </w:r>
        <w:r w:rsidR="00A01906" w:rsidRPr="00A01906">
          <w:rPr>
            <w:rFonts w:ascii="Ebrima" w:hAnsi="Ebrima"/>
            <w:webHidden/>
          </w:rPr>
          <w:tab/>
        </w:r>
        <w:r w:rsidR="00A01906" w:rsidRPr="00A01906">
          <w:rPr>
            <w:rFonts w:ascii="Ebrima" w:hAnsi="Ebrima"/>
            <w:b w:val="0"/>
            <w:smallCaps w:val="0"/>
            <w:webHidden/>
          </w:rPr>
          <w:fldChar w:fldCharType="begin"/>
        </w:r>
        <w:r w:rsidR="00A01906" w:rsidRPr="00A01906">
          <w:rPr>
            <w:rFonts w:ascii="Ebrima" w:hAnsi="Ebrima"/>
            <w:webHidden/>
          </w:rPr>
          <w:delInstrText xml:space="preserve"> PAGEREF _Toc60066575 \h </w:delInstrText>
        </w:r>
        <w:r w:rsidR="00A01906" w:rsidRPr="00A01906">
          <w:rPr>
            <w:rFonts w:ascii="Ebrima" w:hAnsi="Ebrima"/>
            <w:b w:val="0"/>
            <w:smallCaps w:val="0"/>
            <w:webHidden/>
          </w:rPr>
        </w:r>
        <w:r w:rsidR="00A01906" w:rsidRPr="00A01906">
          <w:rPr>
            <w:rFonts w:ascii="Ebrima" w:hAnsi="Ebrima"/>
            <w:b w:val="0"/>
            <w:smallCaps w:val="0"/>
            <w:webHidden/>
          </w:rPr>
          <w:fldChar w:fldCharType="separate"/>
        </w:r>
        <w:r w:rsidR="00FE032E">
          <w:rPr>
            <w:rFonts w:ascii="Ebrima" w:hAnsi="Ebrima"/>
            <w:webHidden/>
          </w:rPr>
          <w:delText>172</w:delText>
        </w:r>
        <w:r w:rsidR="00A01906" w:rsidRPr="00A01906">
          <w:rPr>
            <w:rFonts w:ascii="Ebrima" w:hAnsi="Ebrima"/>
            <w:b w:val="0"/>
            <w:smallCaps w:val="0"/>
            <w:webHidden/>
          </w:rPr>
          <w:fldChar w:fldCharType="end"/>
        </w:r>
        <w:r>
          <w:rPr>
            <w:rFonts w:ascii="Ebrima" w:hAnsi="Ebrima"/>
            <w:b w:val="0"/>
            <w:smallCaps w:val="0"/>
          </w:rPr>
          <w:fldChar w:fldCharType="end"/>
        </w:r>
      </w:del>
    </w:p>
    <w:p w14:paraId="113BCC24" w14:textId="44705949" w:rsidR="00987380" w:rsidRDefault="00B90615">
      <w:pPr>
        <w:pStyle w:val="Sumrio1"/>
        <w:rPr>
          <w:ins w:id="62" w:author="Vinicius Franco" w:date="2021-03-22T15:17:00Z"/>
          <w:rFonts w:asciiTheme="minorHAnsi" w:eastAsiaTheme="minorEastAsia" w:hAnsiTheme="minorHAnsi" w:cstheme="minorBidi"/>
          <w:b w:val="0"/>
          <w:smallCaps w:val="0"/>
          <w:sz w:val="22"/>
          <w:szCs w:val="22"/>
        </w:rPr>
      </w:pPr>
      <w:ins w:id="63" w:author="Vinicius Franco" w:date="2021-03-22T15:17:00Z">
        <w:r>
          <w:fldChar w:fldCharType="begin"/>
        </w:r>
        <w:r>
          <w:instrText xml:space="preserve"> HYPERLINK \l "_Toc67306956" </w:instrText>
        </w:r>
        <w:r>
          <w:fldChar w:fldCharType="separate"/>
        </w:r>
        <w:r w:rsidR="00987380" w:rsidRPr="000D10D0">
          <w:rPr>
            <w:rStyle w:val="Hyperlink"/>
            <w:rFonts w:ascii="Ebrima" w:hAnsi="Ebrima" w:cstheme="minorHAnsi"/>
          </w:rPr>
          <w:t>CLÁUSULA I – DEFINIÇÕES, PRAZO E AUTORIZAÇÃO</w:t>
        </w:r>
        <w:r w:rsidR="00987380">
          <w:rPr>
            <w:webHidden/>
          </w:rPr>
          <w:tab/>
        </w:r>
        <w:r w:rsidR="00987380">
          <w:rPr>
            <w:webHidden/>
          </w:rPr>
          <w:fldChar w:fldCharType="begin"/>
        </w:r>
        <w:r w:rsidR="00987380">
          <w:rPr>
            <w:webHidden/>
          </w:rPr>
          <w:instrText xml:space="preserve"> PAGEREF _Toc67306956 \h </w:instrText>
        </w:r>
      </w:ins>
      <w:r w:rsidR="00987380">
        <w:rPr>
          <w:webHidden/>
        </w:rPr>
      </w:r>
      <w:ins w:id="64" w:author="Vinicius Franco" w:date="2021-03-22T15:17:00Z">
        <w:r w:rsidR="00987380">
          <w:rPr>
            <w:webHidden/>
          </w:rPr>
          <w:fldChar w:fldCharType="separate"/>
        </w:r>
        <w:r w:rsidR="00987380">
          <w:rPr>
            <w:webHidden/>
          </w:rPr>
          <w:t>3</w:t>
        </w:r>
        <w:r w:rsidR="00987380">
          <w:rPr>
            <w:webHidden/>
          </w:rPr>
          <w:fldChar w:fldCharType="end"/>
        </w:r>
        <w:r>
          <w:fldChar w:fldCharType="end"/>
        </w:r>
      </w:ins>
    </w:p>
    <w:p w14:paraId="3E1332D5" w14:textId="7E021F56" w:rsidR="00987380" w:rsidRDefault="00B90615">
      <w:pPr>
        <w:pStyle w:val="Sumrio1"/>
        <w:rPr>
          <w:ins w:id="65" w:author="Vinicius Franco" w:date="2021-03-22T15:17:00Z"/>
          <w:rFonts w:asciiTheme="minorHAnsi" w:eastAsiaTheme="minorEastAsia" w:hAnsiTheme="minorHAnsi" w:cstheme="minorBidi"/>
          <w:b w:val="0"/>
          <w:smallCaps w:val="0"/>
          <w:sz w:val="22"/>
          <w:szCs w:val="22"/>
        </w:rPr>
      </w:pPr>
      <w:ins w:id="66" w:author="Vinicius Franco" w:date="2021-03-22T15:17:00Z">
        <w:r>
          <w:fldChar w:fldCharType="begin"/>
        </w:r>
        <w:r>
          <w:instrText xml:space="preserve"> HYPERLINK \l "_Toc67306957" </w:instrText>
        </w:r>
        <w:r>
          <w:fldChar w:fldCharType="separate"/>
        </w:r>
        <w:r w:rsidR="00987380" w:rsidRPr="000D10D0">
          <w:rPr>
            <w:rStyle w:val="Hyperlink"/>
            <w:rFonts w:ascii="Ebrima" w:hAnsi="Ebrima" w:cstheme="minorHAnsi"/>
          </w:rPr>
          <w:t>CLÁUSULA II – REGISTROS E DECLARAÇÕES</w:t>
        </w:r>
        <w:r w:rsidR="00987380">
          <w:rPr>
            <w:webHidden/>
          </w:rPr>
          <w:tab/>
        </w:r>
        <w:r w:rsidR="00987380">
          <w:rPr>
            <w:webHidden/>
          </w:rPr>
          <w:fldChar w:fldCharType="begin"/>
        </w:r>
        <w:r w:rsidR="00987380">
          <w:rPr>
            <w:webHidden/>
          </w:rPr>
          <w:instrText xml:space="preserve"> PAGEREF _Toc67306957 \h </w:instrText>
        </w:r>
      </w:ins>
      <w:r w:rsidR="00987380">
        <w:rPr>
          <w:webHidden/>
        </w:rPr>
      </w:r>
      <w:ins w:id="67" w:author="Vinicius Franco" w:date="2021-03-22T15:17:00Z">
        <w:r w:rsidR="00987380">
          <w:rPr>
            <w:webHidden/>
          </w:rPr>
          <w:fldChar w:fldCharType="separate"/>
        </w:r>
        <w:r w:rsidR="00987380">
          <w:rPr>
            <w:webHidden/>
          </w:rPr>
          <w:t>21</w:t>
        </w:r>
        <w:r w:rsidR="00987380">
          <w:rPr>
            <w:webHidden/>
          </w:rPr>
          <w:fldChar w:fldCharType="end"/>
        </w:r>
        <w:r>
          <w:fldChar w:fldCharType="end"/>
        </w:r>
      </w:ins>
    </w:p>
    <w:p w14:paraId="0191E03D" w14:textId="0BAE4F48" w:rsidR="00987380" w:rsidRDefault="00B90615">
      <w:pPr>
        <w:pStyle w:val="Sumrio1"/>
        <w:rPr>
          <w:ins w:id="68" w:author="Vinicius Franco" w:date="2021-03-22T15:17:00Z"/>
          <w:rFonts w:asciiTheme="minorHAnsi" w:eastAsiaTheme="minorEastAsia" w:hAnsiTheme="minorHAnsi" w:cstheme="minorBidi"/>
          <w:b w:val="0"/>
          <w:smallCaps w:val="0"/>
          <w:sz w:val="22"/>
          <w:szCs w:val="22"/>
        </w:rPr>
      </w:pPr>
      <w:ins w:id="69" w:author="Vinicius Franco" w:date="2021-03-22T15:17:00Z">
        <w:r>
          <w:fldChar w:fldCharType="begin"/>
        </w:r>
        <w:r>
          <w:instrText xml:space="preserve"> HYPERLINK \l "_Toc67306958" </w:instrText>
        </w:r>
        <w:r>
          <w:fldChar w:fldCharType="separate"/>
        </w:r>
        <w:r w:rsidR="00987380" w:rsidRPr="000D10D0">
          <w:rPr>
            <w:rStyle w:val="Hyperlink"/>
            <w:rFonts w:ascii="Ebrima" w:hAnsi="Ebrima" w:cstheme="minorHAnsi"/>
          </w:rPr>
          <w:t>CLÁUSULA III – CARACTERÍSTICAS DOS CRÉDITOS IMOBILIÁRIOS</w:t>
        </w:r>
        <w:r w:rsidR="00987380">
          <w:rPr>
            <w:webHidden/>
          </w:rPr>
          <w:tab/>
        </w:r>
        <w:r w:rsidR="00987380">
          <w:rPr>
            <w:webHidden/>
          </w:rPr>
          <w:fldChar w:fldCharType="begin"/>
        </w:r>
        <w:r w:rsidR="00987380">
          <w:rPr>
            <w:webHidden/>
          </w:rPr>
          <w:instrText xml:space="preserve"> PAGEREF _Toc67306958 \h </w:instrText>
        </w:r>
      </w:ins>
      <w:r w:rsidR="00987380">
        <w:rPr>
          <w:webHidden/>
        </w:rPr>
      </w:r>
      <w:ins w:id="70" w:author="Vinicius Franco" w:date="2021-03-22T15:17:00Z">
        <w:r w:rsidR="00987380">
          <w:rPr>
            <w:webHidden/>
          </w:rPr>
          <w:fldChar w:fldCharType="separate"/>
        </w:r>
        <w:r w:rsidR="00987380">
          <w:rPr>
            <w:webHidden/>
          </w:rPr>
          <w:t>22</w:t>
        </w:r>
        <w:r w:rsidR="00987380">
          <w:rPr>
            <w:webHidden/>
          </w:rPr>
          <w:fldChar w:fldCharType="end"/>
        </w:r>
        <w:r>
          <w:fldChar w:fldCharType="end"/>
        </w:r>
      </w:ins>
    </w:p>
    <w:p w14:paraId="545422E1" w14:textId="7AB60D4C" w:rsidR="00987380" w:rsidRDefault="00B90615">
      <w:pPr>
        <w:pStyle w:val="Sumrio1"/>
        <w:rPr>
          <w:ins w:id="71" w:author="Vinicius Franco" w:date="2021-03-22T15:17:00Z"/>
          <w:rFonts w:asciiTheme="minorHAnsi" w:eastAsiaTheme="minorEastAsia" w:hAnsiTheme="minorHAnsi" w:cstheme="minorBidi"/>
          <w:b w:val="0"/>
          <w:smallCaps w:val="0"/>
          <w:sz w:val="22"/>
          <w:szCs w:val="22"/>
        </w:rPr>
      </w:pPr>
      <w:ins w:id="72" w:author="Vinicius Franco" w:date="2021-03-22T15:17:00Z">
        <w:r>
          <w:fldChar w:fldCharType="begin"/>
        </w:r>
        <w:r>
          <w:instrText xml:space="preserve"> HYPERLINK \l "_Toc67306959" </w:instrText>
        </w:r>
        <w:r>
          <w:fldChar w:fldCharType="separate"/>
        </w:r>
        <w:r w:rsidR="00987380" w:rsidRPr="000D10D0">
          <w:rPr>
            <w:rStyle w:val="Hyperlink"/>
            <w:rFonts w:ascii="Ebrima" w:hAnsi="Ebrima" w:cstheme="minorHAnsi"/>
          </w:rPr>
          <w:t>CLÁUSULA IV – CARACTERÍSTICAS DOS CRI E DA OFERTA</w:t>
        </w:r>
        <w:r w:rsidR="00987380">
          <w:rPr>
            <w:webHidden/>
          </w:rPr>
          <w:tab/>
        </w:r>
        <w:r w:rsidR="00987380">
          <w:rPr>
            <w:webHidden/>
          </w:rPr>
          <w:fldChar w:fldCharType="begin"/>
        </w:r>
        <w:r w:rsidR="00987380">
          <w:rPr>
            <w:webHidden/>
          </w:rPr>
          <w:instrText xml:space="preserve"> PAGEREF _Toc67306959 \h </w:instrText>
        </w:r>
      </w:ins>
      <w:r w:rsidR="00987380">
        <w:rPr>
          <w:webHidden/>
        </w:rPr>
      </w:r>
      <w:ins w:id="73" w:author="Vinicius Franco" w:date="2021-03-22T15:17:00Z">
        <w:r w:rsidR="00987380">
          <w:rPr>
            <w:webHidden/>
          </w:rPr>
          <w:fldChar w:fldCharType="separate"/>
        </w:r>
        <w:r w:rsidR="00987380">
          <w:rPr>
            <w:webHidden/>
          </w:rPr>
          <w:t>24</w:t>
        </w:r>
        <w:r w:rsidR="00987380">
          <w:rPr>
            <w:webHidden/>
          </w:rPr>
          <w:fldChar w:fldCharType="end"/>
        </w:r>
        <w:r>
          <w:fldChar w:fldCharType="end"/>
        </w:r>
      </w:ins>
    </w:p>
    <w:p w14:paraId="3ACAFDB6" w14:textId="04F6529A" w:rsidR="00987380" w:rsidRDefault="00B90615">
      <w:pPr>
        <w:pStyle w:val="Sumrio1"/>
        <w:rPr>
          <w:ins w:id="74" w:author="Vinicius Franco" w:date="2021-03-22T15:17:00Z"/>
          <w:rFonts w:asciiTheme="minorHAnsi" w:eastAsiaTheme="minorEastAsia" w:hAnsiTheme="minorHAnsi" w:cstheme="minorBidi"/>
          <w:b w:val="0"/>
          <w:smallCaps w:val="0"/>
          <w:sz w:val="22"/>
          <w:szCs w:val="22"/>
        </w:rPr>
      </w:pPr>
      <w:ins w:id="75" w:author="Vinicius Franco" w:date="2021-03-22T15:17:00Z">
        <w:r>
          <w:fldChar w:fldCharType="begin"/>
        </w:r>
        <w:r>
          <w:instrText xml:space="preserve"> HYPERLINK \l "_Toc67306960" </w:instrText>
        </w:r>
        <w:r>
          <w:fldChar w:fldCharType="separate"/>
        </w:r>
        <w:r w:rsidR="00987380" w:rsidRPr="000D10D0">
          <w:rPr>
            <w:rStyle w:val="Hyperlink"/>
            <w:rFonts w:ascii="Ebrima" w:hAnsi="Ebrima" w:cstheme="minorHAnsi"/>
          </w:rPr>
          <w:t>CLÁUSULA V – SUBSCRIÇÃO E INTEGRALIZAÇÃO DOS CRI</w:t>
        </w:r>
        <w:r w:rsidR="00987380">
          <w:rPr>
            <w:webHidden/>
          </w:rPr>
          <w:tab/>
        </w:r>
        <w:r w:rsidR="00987380">
          <w:rPr>
            <w:webHidden/>
          </w:rPr>
          <w:fldChar w:fldCharType="begin"/>
        </w:r>
        <w:r w:rsidR="00987380">
          <w:rPr>
            <w:webHidden/>
          </w:rPr>
          <w:instrText xml:space="preserve"> PAGEREF _Toc67306960 \h </w:instrText>
        </w:r>
      </w:ins>
      <w:r w:rsidR="00987380">
        <w:rPr>
          <w:webHidden/>
        </w:rPr>
      </w:r>
      <w:ins w:id="76" w:author="Vinicius Franco" w:date="2021-03-22T15:17:00Z">
        <w:r w:rsidR="00987380">
          <w:rPr>
            <w:webHidden/>
          </w:rPr>
          <w:fldChar w:fldCharType="separate"/>
        </w:r>
        <w:r w:rsidR="00987380">
          <w:rPr>
            <w:webHidden/>
          </w:rPr>
          <w:t>28</w:t>
        </w:r>
        <w:r w:rsidR="00987380">
          <w:rPr>
            <w:webHidden/>
          </w:rPr>
          <w:fldChar w:fldCharType="end"/>
        </w:r>
        <w:r>
          <w:fldChar w:fldCharType="end"/>
        </w:r>
      </w:ins>
    </w:p>
    <w:p w14:paraId="18740A9B" w14:textId="19DEE9C1" w:rsidR="00987380" w:rsidRDefault="00B90615">
      <w:pPr>
        <w:pStyle w:val="Sumrio1"/>
        <w:rPr>
          <w:ins w:id="77" w:author="Vinicius Franco" w:date="2021-03-22T15:17:00Z"/>
          <w:rFonts w:asciiTheme="minorHAnsi" w:eastAsiaTheme="minorEastAsia" w:hAnsiTheme="minorHAnsi" w:cstheme="minorBidi"/>
          <w:b w:val="0"/>
          <w:smallCaps w:val="0"/>
          <w:sz w:val="22"/>
          <w:szCs w:val="22"/>
        </w:rPr>
      </w:pPr>
      <w:ins w:id="78" w:author="Vinicius Franco" w:date="2021-03-22T15:17:00Z">
        <w:r>
          <w:fldChar w:fldCharType="begin"/>
        </w:r>
        <w:r>
          <w:instrText xml:space="preserve"> HYPERLINK \l "_Toc67306961" </w:instrText>
        </w:r>
        <w:r>
          <w:fldChar w:fldCharType="separate"/>
        </w:r>
        <w:r w:rsidR="00987380" w:rsidRPr="000D10D0">
          <w:rPr>
            <w:rStyle w:val="Hyperlink"/>
            <w:rFonts w:ascii="Ebrima" w:hAnsi="Ebrima" w:cstheme="minorHAnsi"/>
          </w:rPr>
          <w:t>CLÁUSULA VI – CÁLCULO DO VALOR NOMINAL UNITÁRIO ATUALIZADO, REMUNERAÇÃO E AMORTIZAÇÃO PROGRAMADA DOS CRI</w:t>
        </w:r>
        <w:r w:rsidR="00987380">
          <w:rPr>
            <w:webHidden/>
          </w:rPr>
          <w:tab/>
        </w:r>
        <w:r w:rsidR="00987380">
          <w:rPr>
            <w:webHidden/>
          </w:rPr>
          <w:fldChar w:fldCharType="begin"/>
        </w:r>
        <w:r w:rsidR="00987380">
          <w:rPr>
            <w:webHidden/>
          </w:rPr>
          <w:instrText xml:space="preserve"> PAGEREF _Toc67306961 \h </w:instrText>
        </w:r>
      </w:ins>
      <w:r w:rsidR="00987380">
        <w:rPr>
          <w:webHidden/>
        </w:rPr>
      </w:r>
      <w:ins w:id="79" w:author="Vinicius Franco" w:date="2021-03-22T15:17:00Z">
        <w:r w:rsidR="00987380">
          <w:rPr>
            <w:webHidden/>
          </w:rPr>
          <w:fldChar w:fldCharType="separate"/>
        </w:r>
        <w:r w:rsidR="00987380">
          <w:rPr>
            <w:webHidden/>
          </w:rPr>
          <w:t>29</w:t>
        </w:r>
        <w:r w:rsidR="00987380">
          <w:rPr>
            <w:webHidden/>
          </w:rPr>
          <w:fldChar w:fldCharType="end"/>
        </w:r>
        <w:r>
          <w:fldChar w:fldCharType="end"/>
        </w:r>
      </w:ins>
    </w:p>
    <w:p w14:paraId="36C7ADD5" w14:textId="063FF64E" w:rsidR="00987380" w:rsidRDefault="00B90615">
      <w:pPr>
        <w:pStyle w:val="Sumrio1"/>
        <w:rPr>
          <w:ins w:id="80" w:author="Vinicius Franco" w:date="2021-03-22T15:17:00Z"/>
          <w:rFonts w:asciiTheme="minorHAnsi" w:eastAsiaTheme="minorEastAsia" w:hAnsiTheme="minorHAnsi" w:cstheme="minorBidi"/>
          <w:b w:val="0"/>
          <w:smallCaps w:val="0"/>
          <w:sz w:val="22"/>
          <w:szCs w:val="22"/>
        </w:rPr>
      </w:pPr>
      <w:ins w:id="81" w:author="Vinicius Franco" w:date="2021-03-22T15:17:00Z">
        <w:r>
          <w:fldChar w:fldCharType="begin"/>
        </w:r>
        <w:r>
          <w:instrText xml:space="preserve"> HYPERLINK \l "_Toc67306962" </w:instrText>
        </w:r>
        <w:r>
          <w:fldChar w:fldCharType="separate"/>
        </w:r>
        <w:r w:rsidR="00987380" w:rsidRPr="000D10D0">
          <w:rPr>
            <w:rStyle w:val="Hyperlink"/>
            <w:rFonts w:ascii="Ebrima" w:hAnsi="Ebrima" w:cstheme="minorHAnsi"/>
          </w:rPr>
          <w:t>CLÁUSULA VII – AMORTIZAÇÃO EXTRAORDINÁRIA E RESGATE ANTECIPADO DO CRI</w:t>
        </w:r>
        <w:r w:rsidR="00987380">
          <w:rPr>
            <w:webHidden/>
          </w:rPr>
          <w:tab/>
        </w:r>
        <w:r w:rsidR="00987380">
          <w:rPr>
            <w:webHidden/>
          </w:rPr>
          <w:fldChar w:fldCharType="begin"/>
        </w:r>
        <w:r w:rsidR="00987380">
          <w:rPr>
            <w:webHidden/>
          </w:rPr>
          <w:instrText xml:space="preserve"> PAGEREF _Toc67306962 \h </w:instrText>
        </w:r>
      </w:ins>
      <w:r w:rsidR="00987380">
        <w:rPr>
          <w:webHidden/>
        </w:rPr>
      </w:r>
      <w:ins w:id="82" w:author="Vinicius Franco" w:date="2021-03-22T15:17:00Z">
        <w:r w:rsidR="00987380">
          <w:rPr>
            <w:webHidden/>
          </w:rPr>
          <w:fldChar w:fldCharType="separate"/>
        </w:r>
        <w:r w:rsidR="00987380">
          <w:rPr>
            <w:webHidden/>
          </w:rPr>
          <w:t>34</w:t>
        </w:r>
        <w:r w:rsidR="00987380">
          <w:rPr>
            <w:webHidden/>
          </w:rPr>
          <w:fldChar w:fldCharType="end"/>
        </w:r>
        <w:r>
          <w:fldChar w:fldCharType="end"/>
        </w:r>
      </w:ins>
    </w:p>
    <w:p w14:paraId="25648FD5" w14:textId="5E2392C0" w:rsidR="00987380" w:rsidRDefault="00B90615">
      <w:pPr>
        <w:pStyle w:val="Sumrio1"/>
        <w:rPr>
          <w:ins w:id="83" w:author="Vinicius Franco" w:date="2021-03-22T15:17:00Z"/>
          <w:rFonts w:asciiTheme="minorHAnsi" w:eastAsiaTheme="minorEastAsia" w:hAnsiTheme="minorHAnsi" w:cstheme="minorBidi"/>
          <w:b w:val="0"/>
          <w:smallCaps w:val="0"/>
          <w:sz w:val="22"/>
          <w:szCs w:val="22"/>
        </w:rPr>
      </w:pPr>
      <w:ins w:id="84" w:author="Vinicius Franco" w:date="2021-03-22T15:17:00Z">
        <w:r>
          <w:fldChar w:fldCharType="begin"/>
        </w:r>
        <w:r>
          <w:instrText xml:space="preserve"> HYPERLINK \l "_Toc67306963" </w:instrText>
        </w:r>
        <w:r>
          <w:fldChar w:fldCharType="separate"/>
        </w:r>
        <w:r w:rsidR="00987380" w:rsidRPr="000D10D0">
          <w:rPr>
            <w:rStyle w:val="Hyperlink"/>
            <w:rFonts w:ascii="Ebrima" w:hAnsi="Ebrima" w:cstheme="minorHAnsi"/>
          </w:rPr>
          <w:t>CLÁUSULA VIII – GARANTIAS E ORDEM DE PAGAMENTOS</w:t>
        </w:r>
        <w:r w:rsidR="00987380">
          <w:rPr>
            <w:webHidden/>
          </w:rPr>
          <w:tab/>
        </w:r>
        <w:r w:rsidR="00987380">
          <w:rPr>
            <w:webHidden/>
          </w:rPr>
          <w:fldChar w:fldCharType="begin"/>
        </w:r>
        <w:r w:rsidR="00987380">
          <w:rPr>
            <w:webHidden/>
          </w:rPr>
          <w:instrText xml:space="preserve"> PAGEREF _Toc67306963 \h </w:instrText>
        </w:r>
      </w:ins>
      <w:r w:rsidR="00987380">
        <w:rPr>
          <w:webHidden/>
        </w:rPr>
      </w:r>
      <w:ins w:id="85" w:author="Vinicius Franco" w:date="2021-03-22T15:17:00Z">
        <w:r w:rsidR="00987380">
          <w:rPr>
            <w:webHidden/>
          </w:rPr>
          <w:fldChar w:fldCharType="separate"/>
        </w:r>
        <w:r w:rsidR="00987380">
          <w:rPr>
            <w:webHidden/>
          </w:rPr>
          <w:t>35</w:t>
        </w:r>
        <w:r w:rsidR="00987380">
          <w:rPr>
            <w:webHidden/>
          </w:rPr>
          <w:fldChar w:fldCharType="end"/>
        </w:r>
        <w:r>
          <w:fldChar w:fldCharType="end"/>
        </w:r>
      </w:ins>
    </w:p>
    <w:p w14:paraId="1DEEB4D9" w14:textId="0B24B27A" w:rsidR="00987380" w:rsidRDefault="00B90615">
      <w:pPr>
        <w:pStyle w:val="Sumrio1"/>
        <w:rPr>
          <w:ins w:id="86" w:author="Vinicius Franco" w:date="2021-03-22T15:17:00Z"/>
          <w:rFonts w:asciiTheme="minorHAnsi" w:eastAsiaTheme="minorEastAsia" w:hAnsiTheme="minorHAnsi" w:cstheme="minorBidi"/>
          <w:b w:val="0"/>
          <w:smallCaps w:val="0"/>
          <w:sz w:val="22"/>
          <w:szCs w:val="22"/>
        </w:rPr>
      </w:pPr>
      <w:ins w:id="87" w:author="Vinicius Franco" w:date="2021-03-22T15:17:00Z">
        <w:r>
          <w:fldChar w:fldCharType="begin"/>
        </w:r>
        <w:r>
          <w:instrText xml:space="preserve"> HYPERLINK \l "_Toc67306964" </w:instrText>
        </w:r>
        <w:r>
          <w:fldChar w:fldCharType="separate"/>
        </w:r>
        <w:r w:rsidR="00987380" w:rsidRPr="000D10D0">
          <w:rPr>
            <w:rStyle w:val="Hyperlink"/>
            <w:rFonts w:ascii="Ebrima" w:hAnsi="Ebrima" w:cstheme="minorHAnsi"/>
          </w:rPr>
          <w:t>CLÁUSULA IX – REGIME FIDUCIÁRIO E ADMINISTRAÇÃO DO PATRIMÔNIO SEPARADO</w:t>
        </w:r>
        <w:r w:rsidR="00987380">
          <w:rPr>
            <w:webHidden/>
          </w:rPr>
          <w:tab/>
        </w:r>
        <w:r w:rsidR="00987380">
          <w:rPr>
            <w:webHidden/>
          </w:rPr>
          <w:fldChar w:fldCharType="begin"/>
        </w:r>
        <w:r w:rsidR="00987380">
          <w:rPr>
            <w:webHidden/>
          </w:rPr>
          <w:instrText xml:space="preserve"> PAGEREF _Toc67306964 \h </w:instrText>
        </w:r>
      </w:ins>
      <w:r w:rsidR="00987380">
        <w:rPr>
          <w:webHidden/>
        </w:rPr>
      </w:r>
      <w:ins w:id="88" w:author="Vinicius Franco" w:date="2021-03-22T15:17:00Z">
        <w:r w:rsidR="00987380">
          <w:rPr>
            <w:webHidden/>
          </w:rPr>
          <w:fldChar w:fldCharType="separate"/>
        </w:r>
        <w:r w:rsidR="00987380">
          <w:rPr>
            <w:webHidden/>
          </w:rPr>
          <w:t>41</w:t>
        </w:r>
        <w:r w:rsidR="00987380">
          <w:rPr>
            <w:webHidden/>
          </w:rPr>
          <w:fldChar w:fldCharType="end"/>
        </w:r>
        <w:r>
          <w:fldChar w:fldCharType="end"/>
        </w:r>
      </w:ins>
    </w:p>
    <w:p w14:paraId="699CB3D5" w14:textId="753C88A8" w:rsidR="00987380" w:rsidRDefault="00B90615">
      <w:pPr>
        <w:pStyle w:val="Sumrio1"/>
        <w:rPr>
          <w:ins w:id="89" w:author="Vinicius Franco" w:date="2021-03-22T15:17:00Z"/>
          <w:rFonts w:asciiTheme="minorHAnsi" w:eastAsiaTheme="minorEastAsia" w:hAnsiTheme="minorHAnsi" w:cstheme="minorBidi"/>
          <w:b w:val="0"/>
          <w:smallCaps w:val="0"/>
          <w:sz w:val="22"/>
          <w:szCs w:val="22"/>
        </w:rPr>
      </w:pPr>
      <w:ins w:id="90" w:author="Vinicius Franco" w:date="2021-03-22T15:17:00Z">
        <w:r>
          <w:fldChar w:fldCharType="begin"/>
        </w:r>
        <w:r>
          <w:instrText xml:space="preserve"> HYPERLINK \l "_Toc67306965" </w:instrText>
        </w:r>
        <w:r>
          <w:fldChar w:fldCharType="separate"/>
        </w:r>
        <w:r w:rsidR="00987380" w:rsidRPr="000D10D0">
          <w:rPr>
            <w:rStyle w:val="Hyperlink"/>
            <w:rFonts w:ascii="Ebrima" w:hAnsi="Ebrima" w:cstheme="minorHAnsi"/>
          </w:rPr>
          <w:t>CLÁUSULA X – DECLARAÇÕES E OBRIGAÇÕES DA EMISSORA</w:t>
        </w:r>
        <w:r w:rsidR="00987380">
          <w:rPr>
            <w:webHidden/>
          </w:rPr>
          <w:tab/>
        </w:r>
        <w:r w:rsidR="00987380">
          <w:rPr>
            <w:webHidden/>
          </w:rPr>
          <w:fldChar w:fldCharType="begin"/>
        </w:r>
        <w:r w:rsidR="00987380">
          <w:rPr>
            <w:webHidden/>
          </w:rPr>
          <w:instrText xml:space="preserve"> PAGEREF _Toc67306965 \h </w:instrText>
        </w:r>
      </w:ins>
      <w:r w:rsidR="00987380">
        <w:rPr>
          <w:webHidden/>
        </w:rPr>
      </w:r>
      <w:ins w:id="91" w:author="Vinicius Franco" w:date="2021-03-22T15:17:00Z">
        <w:r w:rsidR="00987380">
          <w:rPr>
            <w:webHidden/>
          </w:rPr>
          <w:fldChar w:fldCharType="separate"/>
        </w:r>
        <w:r w:rsidR="00987380">
          <w:rPr>
            <w:webHidden/>
          </w:rPr>
          <w:t>44</w:t>
        </w:r>
        <w:r w:rsidR="00987380">
          <w:rPr>
            <w:webHidden/>
          </w:rPr>
          <w:fldChar w:fldCharType="end"/>
        </w:r>
        <w:r>
          <w:fldChar w:fldCharType="end"/>
        </w:r>
      </w:ins>
    </w:p>
    <w:p w14:paraId="3BABEBC3" w14:textId="52F6750E" w:rsidR="00987380" w:rsidRDefault="00B90615">
      <w:pPr>
        <w:pStyle w:val="Sumrio1"/>
        <w:rPr>
          <w:ins w:id="92" w:author="Vinicius Franco" w:date="2021-03-22T15:17:00Z"/>
          <w:rFonts w:asciiTheme="minorHAnsi" w:eastAsiaTheme="minorEastAsia" w:hAnsiTheme="minorHAnsi" w:cstheme="minorBidi"/>
          <w:b w:val="0"/>
          <w:smallCaps w:val="0"/>
          <w:sz w:val="22"/>
          <w:szCs w:val="22"/>
        </w:rPr>
      </w:pPr>
      <w:ins w:id="93" w:author="Vinicius Franco" w:date="2021-03-22T15:17:00Z">
        <w:r>
          <w:fldChar w:fldCharType="begin"/>
        </w:r>
        <w:r>
          <w:instrText xml:space="preserve"> HYPERLINK \l "_Toc67306966" </w:instrText>
        </w:r>
        <w:r>
          <w:fldChar w:fldCharType="separate"/>
        </w:r>
        <w:r w:rsidR="00987380" w:rsidRPr="000D10D0">
          <w:rPr>
            <w:rStyle w:val="Hyperlink"/>
            <w:rFonts w:ascii="Ebrima" w:hAnsi="Ebrima" w:cstheme="minorHAnsi"/>
          </w:rPr>
          <w:t>CLÁUSULA XI – DECLARAÇÕES E OBRIGAÇÕES DO AGENTE FIDUCIÁRIO</w:t>
        </w:r>
        <w:r w:rsidR="00987380">
          <w:rPr>
            <w:webHidden/>
          </w:rPr>
          <w:tab/>
        </w:r>
        <w:r w:rsidR="00987380">
          <w:rPr>
            <w:webHidden/>
          </w:rPr>
          <w:fldChar w:fldCharType="begin"/>
        </w:r>
        <w:r w:rsidR="00987380">
          <w:rPr>
            <w:webHidden/>
          </w:rPr>
          <w:instrText xml:space="preserve"> PAGEREF _Toc67306966 \h </w:instrText>
        </w:r>
      </w:ins>
      <w:r w:rsidR="00987380">
        <w:rPr>
          <w:webHidden/>
        </w:rPr>
      </w:r>
      <w:ins w:id="94" w:author="Vinicius Franco" w:date="2021-03-22T15:17:00Z">
        <w:r w:rsidR="00987380">
          <w:rPr>
            <w:webHidden/>
          </w:rPr>
          <w:fldChar w:fldCharType="separate"/>
        </w:r>
        <w:r w:rsidR="00987380">
          <w:rPr>
            <w:webHidden/>
          </w:rPr>
          <w:t>48</w:t>
        </w:r>
        <w:r w:rsidR="00987380">
          <w:rPr>
            <w:webHidden/>
          </w:rPr>
          <w:fldChar w:fldCharType="end"/>
        </w:r>
        <w:r>
          <w:fldChar w:fldCharType="end"/>
        </w:r>
      </w:ins>
    </w:p>
    <w:p w14:paraId="4D807B92" w14:textId="7FDA8783" w:rsidR="00987380" w:rsidRDefault="00B90615">
      <w:pPr>
        <w:pStyle w:val="Sumrio1"/>
        <w:rPr>
          <w:ins w:id="95" w:author="Vinicius Franco" w:date="2021-03-22T15:17:00Z"/>
          <w:rFonts w:asciiTheme="minorHAnsi" w:eastAsiaTheme="minorEastAsia" w:hAnsiTheme="minorHAnsi" w:cstheme="minorBidi"/>
          <w:b w:val="0"/>
          <w:smallCaps w:val="0"/>
          <w:sz w:val="22"/>
          <w:szCs w:val="22"/>
        </w:rPr>
      </w:pPr>
      <w:ins w:id="96" w:author="Vinicius Franco" w:date="2021-03-22T15:17:00Z">
        <w:r>
          <w:lastRenderedPageBreak/>
          <w:fldChar w:fldCharType="begin"/>
        </w:r>
        <w:r>
          <w:instrText xml:space="preserve"> HYPERLINK \l "_Toc67306967" </w:instrText>
        </w:r>
        <w:r>
          <w:fldChar w:fldCharType="separate"/>
        </w:r>
        <w:r w:rsidR="00987380" w:rsidRPr="000D10D0">
          <w:rPr>
            <w:rStyle w:val="Hyperlink"/>
            <w:rFonts w:ascii="Ebrima" w:hAnsi="Ebrima"/>
          </w:rPr>
          <w:t>CLÁUSULA XII – ASSEMBLEIA GERAL DE TITULARES DOS CRI</w:t>
        </w:r>
        <w:r w:rsidR="00987380">
          <w:rPr>
            <w:webHidden/>
          </w:rPr>
          <w:tab/>
        </w:r>
        <w:r w:rsidR="00987380">
          <w:rPr>
            <w:webHidden/>
          </w:rPr>
          <w:fldChar w:fldCharType="begin"/>
        </w:r>
        <w:r w:rsidR="00987380">
          <w:rPr>
            <w:webHidden/>
          </w:rPr>
          <w:instrText xml:space="preserve"> PAGEREF _Toc67306967 \h </w:instrText>
        </w:r>
      </w:ins>
      <w:r w:rsidR="00987380">
        <w:rPr>
          <w:webHidden/>
        </w:rPr>
      </w:r>
      <w:ins w:id="97" w:author="Vinicius Franco" w:date="2021-03-22T15:17:00Z">
        <w:r w:rsidR="00987380">
          <w:rPr>
            <w:webHidden/>
          </w:rPr>
          <w:fldChar w:fldCharType="separate"/>
        </w:r>
        <w:r w:rsidR="00987380">
          <w:rPr>
            <w:webHidden/>
          </w:rPr>
          <w:t>53</w:t>
        </w:r>
        <w:r w:rsidR="00987380">
          <w:rPr>
            <w:webHidden/>
          </w:rPr>
          <w:fldChar w:fldCharType="end"/>
        </w:r>
        <w:r>
          <w:fldChar w:fldCharType="end"/>
        </w:r>
      </w:ins>
    </w:p>
    <w:p w14:paraId="551160D0" w14:textId="40C426F1" w:rsidR="00987380" w:rsidRDefault="00B90615">
      <w:pPr>
        <w:pStyle w:val="Sumrio1"/>
        <w:rPr>
          <w:ins w:id="98" w:author="Vinicius Franco" w:date="2021-03-22T15:17:00Z"/>
          <w:rFonts w:asciiTheme="minorHAnsi" w:eastAsiaTheme="minorEastAsia" w:hAnsiTheme="minorHAnsi" w:cstheme="minorBidi"/>
          <w:b w:val="0"/>
          <w:smallCaps w:val="0"/>
          <w:sz w:val="22"/>
          <w:szCs w:val="22"/>
        </w:rPr>
      </w:pPr>
      <w:ins w:id="99" w:author="Vinicius Franco" w:date="2021-03-22T15:17:00Z">
        <w:r>
          <w:fldChar w:fldCharType="begin"/>
        </w:r>
        <w:r>
          <w:instrText xml:space="preserve"> HYPERLINK \l "_Toc67306968" </w:instrText>
        </w:r>
        <w:r>
          <w:fldChar w:fldCharType="separate"/>
        </w:r>
        <w:r w:rsidR="00987380" w:rsidRPr="000D10D0">
          <w:rPr>
            <w:rStyle w:val="Hyperlink"/>
            <w:rFonts w:ascii="Ebrima" w:hAnsi="Ebrima" w:cstheme="minorHAnsi"/>
          </w:rPr>
          <w:t>CLÁUSULA XIII – LIQUIDAÇÃO DO PATRIMÔNIO SEPARADO</w:t>
        </w:r>
        <w:r w:rsidR="00987380">
          <w:rPr>
            <w:webHidden/>
          </w:rPr>
          <w:tab/>
        </w:r>
        <w:r w:rsidR="00987380">
          <w:rPr>
            <w:webHidden/>
          </w:rPr>
          <w:fldChar w:fldCharType="begin"/>
        </w:r>
        <w:r w:rsidR="00987380">
          <w:rPr>
            <w:webHidden/>
          </w:rPr>
          <w:instrText xml:space="preserve"> PAGEREF _Toc67306968 \h </w:instrText>
        </w:r>
      </w:ins>
      <w:r w:rsidR="00987380">
        <w:rPr>
          <w:webHidden/>
        </w:rPr>
      </w:r>
      <w:ins w:id="100" w:author="Vinicius Franco" w:date="2021-03-22T15:17:00Z">
        <w:r w:rsidR="00987380">
          <w:rPr>
            <w:webHidden/>
          </w:rPr>
          <w:fldChar w:fldCharType="separate"/>
        </w:r>
        <w:r w:rsidR="00987380">
          <w:rPr>
            <w:webHidden/>
          </w:rPr>
          <w:t>56</w:t>
        </w:r>
        <w:r w:rsidR="00987380">
          <w:rPr>
            <w:webHidden/>
          </w:rPr>
          <w:fldChar w:fldCharType="end"/>
        </w:r>
        <w:r>
          <w:fldChar w:fldCharType="end"/>
        </w:r>
      </w:ins>
    </w:p>
    <w:p w14:paraId="16BBDE10" w14:textId="30200A55" w:rsidR="00987380" w:rsidRDefault="00B90615">
      <w:pPr>
        <w:pStyle w:val="Sumrio1"/>
        <w:rPr>
          <w:ins w:id="101" w:author="Vinicius Franco" w:date="2021-03-22T15:17:00Z"/>
          <w:rFonts w:asciiTheme="minorHAnsi" w:eastAsiaTheme="minorEastAsia" w:hAnsiTheme="minorHAnsi" w:cstheme="minorBidi"/>
          <w:b w:val="0"/>
          <w:smallCaps w:val="0"/>
          <w:sz w:val="22"/>
          <w:szCs w:val="22"/>
        </w:rPr>
      </w:pPr>
      <w:ins w:id="102" w:author="Vinicius Franco" w:date="2021-03-22T15:17:00Z">
        <w:r>
          <w:fldChar w:fldCharType="begin"/>
        </w:r>
        <w:r>
          <w:instrText xml:space="preserve"> HYPERLINK \l "_Toc67306969" </w:instrText>
        </w:r>
        <w:r>
          <w:fldChar w:fldCharType="separate"/>
        </w:r>
        <w:r w:rsidR="00987380" w:rsidRPr="000D10D0">
          <w:rPr>
            <w:rStyle w:val="Hyperlink"/>
            <w:rFonts w:ascii="Ebrima" w:hAnsi="Ebrima" w:cstheme="minorHAnsi"/>
          </w:rPr>
          <w:t>CLÁUSULA XIV – DESPESAS DO PATRIMÔNIO SEPARADO</w:t>
        </w:r>
        <w:r w:rsidR="00987380">
          <w:rPr>
            <w:webHidden/>
          </w:rPr>
          <w:tab/>
        </w:r>
        <w:r w:rsidR="00987380">
          <w:rPr>
            <w:webHidden/>
          </w:rPr>
          <w:fldChar w:fldCharType="begin"/>
        </w:r>
        <w:r w:rsidR="00987380">
          <w:rPr>
            <w:webHidden/>
          </w:rPr>
          <w:instrText xml:space="preserve"> PAGEREF _Toc67306969 \h </w:instrText>
        </w:r>
      </w:ins>
      <w:r w:rsidR="00987380">
        <w:rPr>
          <w:webHidden/>
        </w:rPr>
      </w:r>
      <w:ins w:id="103" w:author="Vinicius Franco" w:date="2021-03-22T15:17:00Z">
        <w:r w:rsidR="00987380">
          <w:rPr>
            <w:webHidden/>
          </w:rPr>
          <w:fldChar w:fldCharType="separate"/>
        </w:r>
        <w:r w:rsidR="00987380">
          <w:rPr>
            <w:webHidden/>
          </w:rPr>
          <w:t>58</w:t>
        </w:r>
        <w:r w:rsidR="00987380">
          <w:rPr>
            <w:webHidden/>
          </w:rPr>
          <w:fldChar w:fldCharType="end"/>
        </w:r>
        <w:r>
          <w:fldChar w:fldCharType="end"/>
        </w:r>
      </w:ins>
    </w:p>
    <w:p w14:paraId="4042BEC4" w14:textId="5B4CD189" w:rsidR="00987380" w:rsidRDefault="00B90615">
      <w:pPr>
        <w:pStyle w:val="Sumrio1"/>
        <w:rPr>
          <w:ins w:id="104" w:author="Vinicius Franco" w:date="2021-03-22T15:17:00Z"/>
          <w:rFonts w:asciiTheme="minorHAnsi" w:eastAsiaTheme="minorEastAsia" w:hAnsiTheme="minorHAnsi" w:cstheme="minorBidi"/>
          <w:b w:val="0"/>
          <w:smallCaps w:val="0"/>
          <w:sz w:val="22"/>
          <w:szCs w:val="22"/>
        </w:rPr>
      </w:pPr>
      <w:ins w:id="105" w:author="Vinicius Franco" w:date="2021-03-22T15:17:00Z">
        <w:r>
          <w:fldChar w:fldCharType="begin"/>
        </w:r>
        <w:r>
          <w:instrText xml:space="preserve"> HYPERLINK \l "_Toc67306970" </w:instrText>
        </w:r>
        <w:r>
          <w:fldChar w:fldCharType="separate"/>
        </w:r>
        <w:r w:rsidR="00987380" w:rsidRPr="000D10D0">
          <w:rPr>
            <w:rStyle w:val="Hyperlink"/>
            <w:rFonts w:ascii="Ebrima" w:hAnsi="Ebrima" w:cstheme="minorHAnsi"/>
          </w:rPr>
          <w:t>CLÁUSULA XV – COMUNICAÇÕES E PUBLICIDADE</w:t>
        </w:r>
        <w:r w:rsidR="00987380">
          <w:rPr>
            <w:webHidden/>
          </w:rPr>
          <w:tab/>
        </w:r>
        <w:r w:rsidR="00987380">
          <w:rPr>
            <w:webHidden/>
          </w:rPr>
          <w:fldChar w:fldCharType="begin"/>
        </w:r>
        <w:r w:rsidR="00987380">
          <w:rPr>
            <w:webHidden/>
          </w:rPr>
          <w:instrText xml:space="preserve"> PAGEREF _Toc67306970 \h </w:instrText>
        </w:r>
      </w:ins>
      <w:r w:rsidR="00987380">
        <w:rPr>
          <w:webHidden/>
        </w:rPr>
      </w:r>
      <w:ins w:id="106" w:author="Vinicius Franco" w:date="2021-03-22T15:17:00Z">
        <w:r w:rsidR="00987380">
          <w:rPr>
            <w:webHidden/>
          </w:rPr>
          <w:fldChar w:fldCharType="separate"/>
        </w:r>
        <w:r w:rsidR="00987380">
          <w:rPr>
            <w:webHidden/>
          </w:rPr>
          <w:t>60</w:t>
        </w:r>
        <w:r w:rsidR="00987380">
          <w:rPr>
            <w:webHidden/>
          </w:rPr>
          <w:fldChar w:fldCharType="end"/>
        </w:r>
        <w:r>
          <w:fldChar w:fldCharType="end"/>
        </w:r>
      </w:ins>
    </w:p>
    <w:p w14:paraId="5B9D2C75" w14:textId="60784D02" w:rsidR="00987380" w:rsidRDefault="00B90615">
      <w:pPr>
        <w:pStyle w:val="Sumrio1"/>
        <w:rPr>
          <w:ins w:id="107" w:author="Vinicius Franco" w:date="2021-03-22T15:17:00Z"/>
          <w:rFonts w:asciiTheme="minorHAnsi" w:eastAsiaTheme="minorEastAsia" w:hAnsiTheme="minorHAnsi" w:cstheme="minorBidi"/>
          <w:b w:val="0"/>
          <w:smallCaps w:val="0"/>
          <w:sz w:val="22"/>
          <w:szCs w:val="22"/>
        </w:rPr>
      </w:pPr>
      <w:ins w:id="108" w:author="Vinicius Franco" w:date="2021-03-22T15:17:00Z">
        <w:r>
          <w:fldChar w:fldCharType="begin"/>
        </w:r>
        <w:r>
          <w:instrText xml:space="preserve"> HYPERLINK \l "_Toc67306971" </w:instrText>
        </w:r>
        <w:r>
          <w:fldChar w:fldCharType="separate"/>
        </w:r>
        <w:r w:rsidR="00987380" w:rsidRPr="000D10D0">
          <w:rPr>
            <w:rStyle w:val="Hyperlink"/>
            <w:rFonts w:ascii="Ebrima" w:hAnsi="Ebrima" w:cstheme="minorHAnsi"/>
          </w:rPr>
          <w:t>CLÁUSULA XVI – TRATAMENTO TRIBUTÁRIO APLICÁVEL AOS INVESTIDORES</w:t>
        </w:r>
        <w:r w:rsidR="00987380">
          <w:rPr>
            <w:webHidden/>
          </w:rPr>
          <w:tab/>
        </w:r>
        <w:r w:rsidR="00987380">
          <w:rPr>
            <w:webHidden/>
          </w:rPr>
          <w:fldChar w:fldCharType="begin"/>
        </w:r>
        <w:r w:rsidR="00987380">
          <w:rPr>
            <w:webHidden/>
          </w:rPr>
          <w:instrText xml:space="preserve"> PAGEREF _Toc67306971 \h </w:instrText>
        </w:r>
      </w:ins>
      <w:r w:rsidR="00987380">
        <w:rPr>
          <w:webHidden/>
        </w:rPr>
      </w:r>
      <w:ins w:id="109" w:author="Vinicius Franco" w:date="2021-03-22T15:17:00Z">
        <w:r w:rsidR="00987380">
          <w:rPr>
            <w:webHidden/>
          </w:rPr>
          <w:fldChar w:fldCharType="separate"/>
        </w:r>
        <w:r w:rsidR="00987380">
          <w:rPr>
            <w:webHidden/>
          </w:rPr>
          <w:t>61</w:t>
        </w:r>
        <w:r w:rsidR="00987380">
          <w:rPr>
            <w:webHidden/>
          </w:rPr>
          <w:fldChar w:fldCharType="end"/>
        </w:r>
        <w:r>
          <w:fldChar w:fldCharType="end"/>
        </w:r>
      </w:ins>
    </w:p>
    <w:p w14:paraId="37BF7ABE" w14:textId="2AD78FDA" w:rsidR="00987380" w:rsidRDefault="00B90615">
      <w:pPr>
        <w:pStyle w:val="Sumrio1"/>
        <w:rPr>
          <w:ins w:id="110" w:author="Vinicius Franco" w:date="2021-03-22T15:17:00Z"/>
          <w:rFonts w:asciiTheme="minorHAnsi" w:eastAsiaTheme="minorEastAsia" w:hAnsiTheme="minorHAnsi" w:cstheme="minorBidi"/>
          <w:b w:val="0"/>
          <w:smallCaps w:val="0"/>
          <w:sz w:val="22"/>
          <w:szCs w:val="22"/>
        </w:rPr>
      </w:pPr>
      <w:ins w:id="111" w:author="Vinicius Franco" w:date="2021-03-22T15:17:00Z">
        <w:r>
          <w:fldChar w:fldCharType="begin"/>
        </w:r>
        <w:r>
          <w:instrText xml:space="preserve"> HYPERLINK \l "_Toc67306972" </w:instrText>
        </w:r>
        <w:r>
          <w:fldChar w:fldCharType="separate"/>
        </w:r>
        <w:r w:rsidR="00987380" w:rsidRPr="000D10D0">
          <w:rPr>
            <w:rStyle w:val="Hyperlink"/>
            <w:rFonts w:ascii="Ebrima" w:hAnsi="Ebrima" w:cstheme="minorHAnsi"/>
          </w:rPr>
          <w:t>CLÁUSULA XVII – FATORES DE RISCO</w:t>
        </w:r>
        <w:r w:rsidR="00987380">
          <w:rPr>
            <w:webHidden/>
          </w:rPr>
          <w:tab/>
        </w:r>
        <w:r w:rsidR="00987380">
          <w:rPr>
            <w:webHidden/>
          </w:rPr>
          <w:fldChar w:fldCharType="begin"/>
        </w:r>
        <w:r w:rsidR="00987380">
          <w:rPr>
            <w:webHidden/>
          </w:rPr>
          <w:instrText xml:space="preserve"> PAGEREF _Toc67306972 \h </w:instrText>
        </w:r>
      </w:ins>
      <w:r w:rsidR="00987380">
        <w:rPr>
          <w:webHidden/>
        </w:rPr>
      </w:r>
      <w:ins w:id="112" w:author="Vinicius Franco" w:date="2021-03-22T15:17:00Z">
        <w:r w:rsidR="00987380">
          <w:rPr>
            <w:webHidden/>
          </w:rPr>
          <w:fldChar w:fldCharType="separate"/>
        </w:r>
        <w:r w:rsidR="00987380">
          <w:rPr>
            <w:webHidden/>
          </w:rPr>
          <w:t>64</w:t>
        </w:r>
        <w:r w:rsidR="00987380">
          <w:rPr>
            <w:webHidden/>
          </w:rPr>
          <w:fldChar w:fldCharType="end"/>
        </w:r>
        <w:r>
          <w:fldChar w:fldCharType="end"/>
        </w:r>
      </w:ins>
    </w:p>
    <w:p w14:paraId="47D496A0" w14:textId="5B674988" w:rsidR="00987380" w:rsidRDefault="00B90615">
      <w:pPr>
        <w:pStyle w:val="Sumrio1"/>
        <w:rPr>
          <w:ins w:id="113" w:author="Vinicius Franco" w:date="2021-03-22T15:17:00Z"/>
          <w:rFonts w:asciiTheme="minorHAnsi" w:eastAsiaTheme="minorEastAsia" w:hAnsiTheme="minorHAnsi" w:cstheme="minorBidi"/>
          <w:b w:val="0"/>
          <w:smallCaps w:val="0"/>
          <w:sz w:val="22"/>
          <w:szCs w:val="22"/>
        </w:rPr>
      </w:pPr>
      <w:ins w:id="114" w:author="Vinicius Franco" w:date="2021-03-22T15:17:00Z">
        <w:r>
          <w:fldChar w:fldCharType="begin"/>
        </w:r>
        <w:r>
          <w:instrText xml:space="preserve"> HYPERLINK \l "_Toc67306973" </w:instrText>
        </w:r>
        <w:r>
          <w:fldChar w:fldCharType="separate"/>
        </w:r>
        <w:r w:rsidR="00987380" w:rsidRPr="000D10D0">
          <w:rPr>
            <w:rStyle w:val="Hyperlink"/>
            <w:rFonts w:ascii="Ebrima" w:hAnsi="Ebrima" w:cstheme="minorHAnsi"/>
          </w:rPr>
          <w:t>CLÁUSULA XVIII – CLASSIFICAÇÃO DE RISCO</w:t>
        </w:r>
        <w:r w:rsidR="00987380">
          <w:rPr>
            <w:webHidden/>
          </w:rPr>
          <w:tab/>
        </w:r>
        <w:r w:rsidR="00987380">
          <w:rPr>
            <w:webHidden/>
          </w:rPr>
          <w:fldChar w:fldCharType="begin"/>
        </w:r>
        <w:r w:rsidR="00987380">
          <w:rPr>
            <w:webHidden/>
          </w:rPr>
          <w:instrText xml:space="preserve"> PAGEREF _Toc67306973 \h </w:instrText>
        </w:r>
      </w:ins>
      <w:r w:rsidR="00987380">
        <w:rPr>
          <w:webHidden/>
        </w:rPr>
      </w:r>
      <w:ins w:id="115" w:author="Vinicius Franco" w:date="2021-03-22T15:17:00Z">
        <w:r w:rsidR="00987380">
          <w:rPr>
            <w:webHidden/>
          </w:rPr>
          <w:fldChar w:fldCharType="separate"/>
        </w:r>
        <w:r w:rsidR="00987380">
          <w:rPr>
            <w:webHidden/>
          </w:rPr>
          <w:t>75</w:t>
        </w:r>
        <w:r w:rsidR="00987380">
          <w:rPr>
            <w:webHidden/>
          </w:rPr>
          <w:fldChar w:fldCharType="end"/>
        </w:r>
        <w:r>
          <w:fldChar w:fldCharType="end"/>
        </w:r>
      </w:ins>
    </w:p>
    <w:p w14:paraId="41A35C87" w14:textId="53B1332B" w:rsidR="00987380" w:rsidRDefault="00B90615">
      <w:pPr>
        <w:pStyle w:val="Sumrio1"/>
        <w:rPr>
          <w:ins w:id="116" w:author="Vinicius Franco" w:date="2021-03-22T15:17:00Z"/>
          <w:rFonts w:asciiTheme="minorHAnsi" w:eastAsiaTheme="minorEastAsia" w:hAnsiTheme="minorHAnsi" w:cstheme="minorBidi"/>
          <w:b w:val="0"/>
          <w:smallCaps w:val="0"/>
          <w:sz w:val="22"/>
          <w:szCs w:val="22"/>
        </w:rPr>
      </w:pPr>
      <w:ins w:id="117" w:author="Vinicius Franco" w:date="2021-03-22T15:17:00Z">
        <w:r>
          <w:fldChar w:fldCharType="begin"/>
        </w:r>
        <w:r>
          <w:instrText xml:space="preserve"> HYPERLINK \l "_Toc67306974" </w:instrText>
        </w:r>
        <w:r>
          <w:fldChar w:fldCharType="separate"/>
        </w:r>
        <w:r w:rsidR="00987380" w:rsidRPr="000D10D0">
          <w:rPr>
            <w:rStyle w:val="Hyperlink"/>
            <w:rFonts w:ascii="Ebrima" w:hAnsi="Ebrima" w:cstheme="minorHAnsi"/>
          </w:rPr>
          <w:t>CLÁUSULA XIX – DISPOSIÇÕES GERAIS</w:t>
        </w:r>
        <w:r w:rsidR="00987380">
          <w:rPr>
            <w:webHidden/>
          </w:rPr>
          <w:tab/>
        </w:r>
        <w:r w:rsidR="00987380">
          <w:rPr>
            <w:webHidden/>
          </w:rPr>
          <w:fldChar w:fldCharType="begin"/>
        </w:r>
        <w:r w:rsidR="00987380">
          <w:rPr>
            <w:webHidden/>
          </w:rPr>
          <w:instrText xml:space="preserve"> PAGEREF _Toc67306974 \h </w:instrText>
        </w:r>
      </w:ins>
      <w:r w:rsidR="00987380">
        <w:rPr>
          <w:webHidden/>
        </w:rPr>
      </w:r>
      <w:ins w:id="118" w:author="Vinicius Franco" w:date="2021-03-22T15:17:00Z">
        <w:r w:rsidR="00987380">
          <w:rPr>
            <w:webHidden/>
          </w:rPr>
          <w:fldChar w:fldCharType="separate"/>
        </w:r>
        <w:r w:rsidR="00987380">
          <w:rPr>
            <w:webHidden/>
          </w:rPr>
          <w:t>75</w:t>
        </w:r>
        <w:r w:rsidR="00987380">
          <w:rPr>
            <w:webHidden/>
          </w:rPr>
          <w:fldChar w:fldCharType="end"/>
        </w:r>
        <w:r>
          <w:fldChar w:fldCharType="end"/>
        </w:r>
      </w:ins>
    </w:p>
    <w:p w14:paraId="3321902B" w14:textId="76718B13" w:rsidR="00987380" w:rsidRDefault="00B90615">
      <w:pPr>
        <w:pStyle w:val="Sumrio1"/>
        <w:rPr>
          <w:ins w:id="119" w:author="Vinicius Franco" w:date="2021-03-22T15:17:00Z"/>
          <w:rFonts w:asciiTheme="minorHAnsi" w:eastAsiaTheme="minorEastAsia" w:hAnsiTheme="minorHAnsi" w:cstheme="minorBidi"/>
          <w:b w:val="0"/>
          <w:smallCaps w:val="0"/>
          <w:sz w:val="22"/>
          <w:szCs w:val="22"/>
        </w:rPr>
      </w:pPr>
      <w:ins w:id="120" w:author="Vinicius Franco" w:date="2021-03-22T15:17:00Z">
        <w:r>
          <w:fldChar w:fldCharType="begin"/>
        </w:r>
        <w:r>
          <w:instrText xml:space="preserve"> HYPERLINK \l "_Toc67306975" </w:instrText>
        </w:r>
        <w:r>
          <w:fldChar w:fldCharType="separate"/>
        </w:r>
        <w:r w:rsidR="00987380" w:rsidRPr="000D10D0">
          <w:rPr>
            <w:rStyle w:val="Hyperlink"/>
            <w:rFonts w:ascii="Ebrima" w:hAnsi="Ebrima" w:cstheme="minorHAnsi"/>
          </w:rPr>
          <w:t>CLÁUSULA XX – LEI E SOLUÇÃO DE CONFLITOS</w:t>
        </w:r>
        <w:r w:rsidR="00987380">
          <w:rPr>
            <w:webHidden/>
          </w:rPr>
          <w:tab/>
        </w:r>
        <w:r w:rsidR="00987380">
          <w:rPr>
            <w:webHidden/>
          </w:rPr>
          <w:fldChar w:fldCharType="begin"/>
        </w:r>
        <w:r w:rsidR="00987380">
          <w:rPr>
            <w:webHidden/>
          </w:rPr>
          <w:instrText xml:space="preserve"> PAGEREF _Toc67306975 \h </w:instrText>
        </w:r>
      </w:ins>
      <w:r w:rsidR="00987380">
        <w:rPr>
          <w:webHidden/>
        </w:rPr>
      </w:r>
      <w:ins w:id="121" w:author="Vinicius Franco" w:date="2021-03-22T15:17:00Z">
        <w:r w:rsidR="00987380">
          <w:rPr>
            <w:webHidden/>
          </w:rPr>
          <w:fldChar w:fldCharType="separate"/>
        </w:r>
        <w:r w:rsidR="00987380">
          <w:rPr>
            <w:webHidden/>
          </w:rPr>
          <w:t>76</w:t>
        </w:r>
        <w:r w:rsidR="00987380">
          <w:rPr>
            <w:webHidden/>
          </w:rPr>
          <w:fldChar w:fldCharType="end"/>
        </w:r>
        <w:r>
          <w:fldChar w:fldCharType="end"/>
        </w:r>
      </w:ins>
    </w:p>
    <w:p w14:paraId="29A49565" w14:textId="6120E6B8" w:rsidR="00987380" w:rsidRDefault="00B90615">
      <w:pPr>
        <w:pStyle w:val="Sumrio1"/>
        <w:rPr>
          <w:ins w:id="122" w:author="Vinicius Franco" w:date="2021-03-22T15:17:00Z"/>
          <w:rFonts w:asciiTheme="minorHAnsi" w:eastAsiaTheme="minorEastAsia" w:hAnsiTheme="minorHAnsi" w:cstheme="minorBidi"/>
          <w:b w:val="0"/>
          <w:smallCaps w:val="0"/>
          <w:sz w:val="22"/>
          <w:szCs w:val="22"/>
        </w:rPr>
      </w:pPr>
      <w:ins w:id="123" w:author="Vinicius Franco" w:date="2021-03-22T15:17:00Z">
        <w:r>
          <w:fldChar w:fldCharType="begin"/>
        </w:r>
        <w:r>
          <w:instrText xml:space="preserve"> HYPERLINK \l "_Toc67306976" </w:instrText>
        </w:r>
        <w:r>
          <w:fldChar w:fldCharType="separate"/>
        </w:r>
        <w:r w:rsidR="00987380" w:rsidRPr="000D10D0">
          <w:rPr>
            <w:rStyle w:val="Hyperlink"/>
            <w:rFonts w:ascii="Ebrima" w:hAnsi="Ebrima" w:cstheme="minorHAnsi"/>
          </w:rPr>
          <w:t>CLÁUSULA XXI – ASSINATURA DIGITAL</w:t>
        </w:r>
        <w:r w:rsidR="00987380">
          <w:rPr>
            <w:webHidden/>
          </w:rPr>
          <w:tab/>
        </w:r>
        <w:r w:rsidR="00987380">
          <w:rPr>
            <w:webHidden/>
          </w:rPr>
          <w:fldChar w:fldCharType="begin"/>
        </w:r>
        <w:r w:rsidR="00987380">
          <w:rPr>
            <w:webHidden/>
          </w:rPr>
          <w:instrText xml:space="preserve"> PAGEREF _Toc67306976 \h </w:instrText>
        </w:r>
      </w:ins>
      <w:r w:rsidR="00987380">
        <w:rPr>
          <w:webHidden/>
        </w:rPr>
      </w:r>
      <w:ins w:id="124" w:author="Vinicius Franco" w:date="2021-03-22T15:17:00Z">
        <w:r w:rsidR="00987380">
          <w:rPr>
            <w:webHidden/>
          </w:rPr>
          <w:fldChar w:fldCharType="separate"/>
        </w:r>
        <w:r w:rsidR="00987380">
          <w:rPr>
            <w:webHidden/>
          </w:rPr>
          <w:t>78</w:t>
        </w:r>
        <w:r w:rsidR="00987380">
          <w:rPr>
            <w:webHidden/>
          </w:rPr>
          <w:fldChar w:fldCharType="end"/>
        </w:r>
        <w:r>
          <w:fldChar w:fldCharType="end"/>
        </w:r>
      </w:ins>
    </w:p>
    <w:p w14:paraId="2A03FA04" w14:textId="519F923D" w:rsidR="00987380" w:rsidRDefault="00B90615">
      <w:pPr>
        <w:pStyle w:val="Sumrio1"/>
        <w:rPr>
          <w:ins w:id="125" w:author="Vinicius Franco" w:date="2021-03-22T15:17:00Z"/>
          <w:rFonts w:asciiTheme="minorHAnsi" w:eastAsiaTheme="minorEastAsia" w:hAnsiTheme="minorHAnsi" w:cstheme="minorBidi"/>
          <w:b w:val="0"/>
          <w:smallCaps w:val="0"/>
          <w:sz w:val="22"/>
          <w:szCs w:val="22"/>
        </w:rPr>
      </w:pPr>
      <w:ins w:id="126" w:author="Vinicius Franco" w:date="2021-03-22T15:17:00Z">
        <w:r>
          <w:fldChar w:fldCharType="begin"/>
        </w:r>
        <w:r>
          <w:instrText xml:space="preserve"> HYPERLINK \l "_Toc67306977" </w:instrText>
        </w:r>
        <w:r>
          <w:fldChar w:fldCharType="separate"/>
        </w:r>
        <w:r w:rsidR="00987380" w:rsidRPr="000D10D0">
          <w:rPr>
            <w:rStyle w:val="Hyperlink"/>
            <w:rFonts w:ascii="Ebrima" w:hAnsi="Ebrima" w:cstheme="minorHAnsi"/>
          </w:rPr>
          <w:t>ANEXO I</w:t>
        </w:r>
        <w:r w:rsidR="00987380">
          <w:rPr>
            <w:webHidden/>
          </w:rPr>
          <w:tab/>
        </w:r>
        <w:r w:rsidR="00987380">
          <w:rPr>
            <w:webHidden/>
          </w:rPr>
          <w:fldChar w:fldCharType="begin"/>
        </w:r>
        <w:r w:rsidR="00987380">
          <w:rPr>
            <w:webHidden/>
          </w:rPr>
          <w:instrText xml:space="preserve"> PAGEREF _Toc67306977 \h </w:instrText>
        </w:r>
      </w:ins>
      <w:r w:rsidR="00987380">
        <w:rPr>
          <w:webHidden/>
        </w:rPr>
      </w:r>
      <w:ins w:id="127" w:author="Vinicius Franco" w:date="2021-03-22T15:17:00Z">
        <w:r w:rsidR="00987380">
          <w:rPr>
            <w:webHidden/>
          </w:rPr>
          <w:fldChar w:fldCharType="separate"/>
        </w:r>
        <w:r w:rsidR="00987380">
          <w:rPr>
            <w:webHidden/>
          </w:rPr>
          <w:t>80</w:t>
        </w:r>
        <w:r w:rsidR="00987380">
          <w:rPr>
            <w:webHidden/>
          </w:rPr>
          <w:fldChar w:fldCharType="end"/>
        </w:r>
        <w:r>
          <w:fldChar w:fldCharType="end"/>
        </w:r>
      </w:ins>
    </w:p>
    <w:p w14:paraId="759B3960" w14:textId="4486722F" w:rsidR="00987380" w:rsidRDefault="00B90615">
      <w:pPr>
        <w:pStyle w:val="Sumrio1"/>
        <w:rPr>
          <w:ins w:id="128" w:author="Vinicius Franco" w:date="2021-03-22T15:17:00Z"/>
          <w:rFonts w:asciiTheme="minorHAnsi" w:eastAsiaTheme="minorEastAsia" w:hAnsiTheme="minorHAnsi" w:cstheme="minorBidi"/>
          <w:b w:val="0"/>
          <w:smallCaps w:val="0"/>
          <w:sz w:val="22"/>
          <w:szCs w:val="22"/>
        </w:rPr>
      </w:pPr>
      <w:ins w:id="129" w:author="Vinicius Franco" w:date="2021-03-22T15:17:00Z">
        <w:r>
          <w:fldChar w:fldCharType="begin"/>
        </w:r>
        <w:r>
          <w:instrText xml:space="preserve"> HYPERLINK \l "_Toc67306978" </w:instrText>
        </w:r>
        <w:r>
          <w:fldChar w:fldCharType="separate"/>
        </w:r>
        <w:r w:rsidR="00987380" w:rsidRPr="000D10D0">
          <w:rPr>
            <w:rStyle w:val="Hyperlink"/>
            <w:rFonts w:ascii="Ebrima" w:hAnsi="Ebrima" w:cstheme="minorHAnsi"/>
          </w:rPr>
          <w:t>ANEXO II</w:t>
        </w:r>
        <w:r w:rsidR="00987380">
          <w:rPr>
            <w:webHidden/>
          </w:rPr>
          <w:tab/>
        </w:r>
        <w:r w:rsidR="00987380">
          <w:rPr>
            <w:webHidden/>
          </w:rPr>
          <w:fldChar w:fldCharType="begin"/>
        </w:r>
        <w:r w:rsidR="00987380">
          <w:rPr>
            <w:webHidden/>
          </w:rPr>
          <w:instrText xml:space="preserve"> PAGEREF _Toc67306978 \h </w:instrText>
        </w:r>
      </w:ins>
      <w:r w:rsidR="00987380">
        <w:rPr>
          <w:webHidden/>
        </w:rPr>
      </w:r>
      <w:ins w:id="130" w:author="Vinicius Franco" w:date="2021-03-22T15:17:00Z">
        <w:r w:rsidR="00987380">
          <w:rPr>
            <w:webHidden/>
          </w:rPr>
          <w:fldChar w:fldCharType="separate"/>
        </w:r>
        <w:r w:rsidR="00987380">
          <w:rPr>
            <w:webHidden/>
          </w:rPr>
          <w:t>82</w:t>
        </w:r>
        <w:r w:rsidR="00987380">
          <w:rPr>
            <w:webHidden/>
          </w:rPr>
          <w:fldChar w:fldCharType="end"/>
        </w:r>
        <w:r>
          <w:fldChar w:fldCharType="end"/>
        </w:r>
      </w:ins>
    </w:p>
    <w:p w14:paraId="5EF5147B" w14:textId="11EB74C1" w:rsidR="00987380" w:rsidRDefault="00B90615">
      <w:pPr>
        <w:pStyle w:val="Sumrio1"/>
        <w:rPr>
          <w:ins w:id="131" w:author="Vinicius Franco" w:date="2021-03-22T15:17:00Z"/>
          <w:rFonts w:asciiTheme="minorHAnsi" w:eastAsiaTheme="minorEastAsia" w:hAnsiTheme="minorHAnsi" w:cstheme="minorBidi"/>
          <w:b w:val="0"/>
          <w:smallCaps w:val="0"/>
          <w:sz w:val="22"/>
          <w:szCs w:val="22"/>
        </w:rPr>
      </w:pPr>
      <w:ins w:id="132" w:author="Vinicius Franco" w:date="2021-03-22T15:17:00Z">
        <w:r>
          <w:fldChar w:fldCharType="begin"/>
        </w:r>
        <w:r>
          <w:instrText xml:space="preserve"> HYPERLINK \l "_Toc67306979" </w:instrText>
        </w:r>
        <w:r>
          <w:fldChar w:fldCharType="separate"/>
        </w:r>
        <w:r w:rsidR="00987380" w:rsidRPr="000D10D0">
          <w:rPr>
            <w:rStyle w:val="Hyperlink"/>
            <w:rFonts w:ascii="Ebrima" w:hAnsi="Ebrima" w:cstheme="minorHAnsi"/>
          </w:rPr>
          <w:t>ANEXO III</w:t>
        </w:r>
        <w:r w:rsidR="00987380">
          <w:rPr>
            <w:webHidden/>
          </w:rPr>
          <w:tab/>
        </w:r>
        <w:r w:rsidR="00987380">
          <w:rPr>
            <w:webHidden/>
          </w:rPr>
          <w:fldChar w:fldCharType="begin"/>
        </w:r>
        <w:r w:rsidR="00987380">
          <w:rPr>
            <w:webHidden/>
          </w:rPr>
          <w:instrText xml:space="preserve"> PAGEREF _Toc67306979 \h </w:instrText>
        </w:r>
      </w:ins>
      <w:r w:rsidR="00987380">
        <w:rPr>
          <w:webHidden/>
        </w:rPr>
      </w:r>
      <w:ins w:id="133" w:author="Vinicius Franco" w:date="2021-03-22T15:17:00Z">
        <w:r w:rsidR="00987380">
          <w:rPr>
            <w:webHidden/>
          </w:rPr>
          <w:fldChar w:fldCharType="separate"/>
        </w:r>
        <w:r w:rsidR="00987380">
          <w:rPr>
            <w:webHidden/>
          </w:rPr>
          <w:t>83</w:t>
        </w:r>
        <w:r w:rsidR="00987380">
          <w:rPr>
            <w:webHidden/>
          </w:rPr>
          <w:fldChar w:fldCharType="end"/>
        </w:r>
        <w:r>
          <w:fldChar w:fldCharType="end"/>
        </w:r>
      </w:ins>
    </w:p>
    <w:p w14:paraId="7B1F8F37" w14:textId="13AC28A8" w:rsidR="00987380" w:rsidRDefault="00B90615">
      <w:pPr>
        <w:pStyle w:val="Sumrio1"/>
        <w:rPr>
          <w:ins w:id="134" w:author="Vinicius Franco" w:date="2021-03-22T15:17:00Z"/>
          <w:rFonts w:asciiTheme="minorHAnsi" w:eastAsiaTheme="minorEastAsia" w:hAnsiTheme="minorHAnsi" w:cstheme="minorBidi"/>
          <w:b w:val="0"/>
          <w:smallCaps w:val="0"/>
          <w:sz w:val="22"/>
          <w:szCs w:val="22"/>
        </w:rPr>
      </w:pPr>
      <w:ins w:id="135" w:author="Vinicius Franco" w:date="2021-03-22T15:17:00Z">
        <w:r>
          <w:fldChar w:fldCharType="begin"/>
        </w:r>
        <w:r>
          <w:instrText xml:space="preserve"> HYPERLINK \l "_Toc67306980" </w:instrText>
        </w:r>
        <w:r>
          <w:fldChar w:fldCharType="separate"/>
        </w:r>
        <w:r w:rsidR="00987380" w:rsidRPr="000D10D0">
          <w:rPr>
            <w:rStyle w:val="Hyperlink"/>
            <w:rFonts w:ascii="Ebrima" w:hAnsi="Ebrima" w:cstheme="minorHAnsi"/>
          </w:rPr>
          <w:t>ANEXO IV</w:t>
        </w:r>
        <w:r w:rsidR="00987380">
          <w:rPr>
            <w:webHidden/>
          </w:rPr>
          <w:tab/>
        </w:r>
        <w:r w:rsidR="00987380">
          <w:rPr>
            <w:webHidden/>
          </w:rPr>
          <w:fldChar w:fldCharType="begin"/>
        </w:r>
        <w:r w:rsidR="00987380">
          <w:rPr>
            <w:webHidden/>
          </w:rPr>
          <w:instrText xml:space="preserve"> PAGEREF _Toc67306980 \h </w:instrText>
        </w:r>
      </w:ins>
      <w:r w:rsidR="00987380">
        <w:rPr>
          <w:webHidden/>
        </w:rPr>
      </w:r>
      <w:ins w:id="136" w:author="Vinicius Franco" w:date="2021-03-22T15:17:00Z">
        <w:r w:rsidR="00987380">
          <w:rPr>
            <w:webHidden/>
          </w:rPr>
          <w:fldChar w:fldCharType="separate"/>
        </w:r>
        <w:r w:rsidR="00987380">
          <w:rPr>
            <w:webHidden/>
          </w:rPr>
          <w:t>84</w:t>
        </w:r>
        <w:r w:rsidR="00987380">
          <w:rPr>
            <w:webHidden/>
          </w:rPr>
          <w:fldChar w:fldCharType="end"/>
        </w:r>
        <w:r>
          <w:fldChar w:fldCharType="end"/>
        </w:r>
      </w:ins>
    </w:p>
    <w:p w14:paraId="04C63DB3" w14:textId="3F9781C8" w:rsidR="00987380" w:rsidRDefault="00B90615">
      <w:pPr>
        <w:pStyle w:val="Sumrio1"/>
        <w:rPr>
          <w:ins w:id="137" w:author="Vinicius Franco" w:date="2021-03-22T15:17:00Z"/>
          <w:rFonts w:asciiTheme="minorHAnsi" w:eastAsiaTheme="minorEastAsia" w:hAnsiTheme="minorHAnsi" w:cstheme="minorBidi"/>
          <w:b w:val="0"/>
          <w:smallCaps w:val="0"/>
          <w:sz w:val="22"/>
          <w:szCs w:val="22"/>
        </w:rPr>
      </w:pPr>
      <w:ins w:id="138" w:author="Vinicius Franco" w:date="2021-03-22T15:17:00Z">
        <w:r>
          <w:fldChar w:fldCharType="begin"/>
        </w:r>
        <w:r>
          <w:instrText xml:space="preserve"> HYPERLINK \l "_Toc67306981" </w:instrText>
        </w:r>
        <w:r>
          <w:fldChar w:fldCharType="separate"/>
        </w:r>
        <w:r w:rsidR="00987380" w:rsidRPr="000D10D0">
          <w:rPr>
            <w:rStyle w:val="Hyperlink"/>
            <w:rFonts w:ascii="Ebrima" w:hAnsi="Ebrima" w:cstheme="minorHAnsi"/>
          </w:rPr>
          <w:t>ANEXO V</w:t>
        </w:r>
        <w:r w:rsidR="00987380">
          <w:rPr>
            <w:webHidden/>
          </w:rPr>
          <w:tab/>
        </w:r>
        <w:r w:rsidR="00987380">
          <w:rPr>
            <w:webHidden/>
          </w:rPr>
          <w:fldChar w:fldCharType="begin"/>
        </w:r>
        <w:r w:rsidR="00987380">
          <w:rPr>
            <w:webHidden/>
          </w:rPr>
          <w:instrText xml:space="preserve"> PAGEREF _Toc67306981 \h </w:instrText>
        </w:r>
      </w:ins>
      <w:r w:rsidR="00987380">
        <w:rPr>
          <w:webHidden/>
        </w:rPr>
      </w:r>
      <w:ins w:id="139" w:author="Vinicius Franco" w:date="2021-03-22T15:17:00Z">
        <w:r w:rsidR="00987380">
          <w:rPr>
            <w:webHidden/>
          </w:rPr>
          <w:fldChar w:fldCharType="separate"/>
        </w:r>
        <w:r w:rsidR="00987380">
          <w:rPr>
            <w:webHidden/>
          </w:rPr>
          <w:t>85</w:t>
        </w:r>
        <w:r w:rsidR="00987380">
          <w:rPr>
            <w:webHidden/>
          </w:rPr>
          <w:fldChar w:fldCharType="end"/>
        </w:r>
        <w:r>
          <w:fldChar w:fldCharType="end"/>
        </w:r>
      </w:ins>
    </w:p>
    <w:p w14:paraId="4439B44C" w14:textId="5A38F6EC" w:rsidR="00987380" w:rsidRDefault="00B90615">
      <w:pPr>
        <w:pStyle w:val="Sumrio1"/>
        <w:rPr>
          <w:ins w:id="140" w:author="Vinicius Franco" w:date="2021-03-22T15:17:00Z"/>
          <w:rFonts w:asciiTheme="minorHAnsi" w:eastAsiaTheme="minorEastAsia" w:hAnsiTheme="minorHAnsi" w:cstheme="minorBidi"/>
          <w:b w:val="0"/>
          <w:smallCaps w:val="0"/>
          <w:sz w:val="22"/>
          <w:szCs w:val="22"/>
        </w:rPr>
      </w:pPr>
      <w:ins w:id="141" w:author="Vinicius Franco" w:date="2021-03-22T15:17:00Z">
        <w:r>
          <w:fldChar w:fldCharType="begin"/>
        </w:r>
        <w:r>
          <w:instrText xml:space="preserve"> HYPERLINK \l "_Toc67306982" </w:instrText>
        </w:r>
        <w:r>
          <w:fldChar w:fldCharType="separate"/>
        </w:r>
        <w:r w:rsidR="00987380" w:rsidRPr="000D10D0">
          <w:rPr>
            <w:rStyle w:val="Hyperlink"/>
            <w:rFonts w:ascii="Ebrima" w:hAnsi="Ebrima" w:cstheme="minorHAnsi"/>
          </w:rPr>
          <w:t>ANEXO VI</w:t>
        </w:r>
        <w:r w:rsidR="00987380">
          <w:rPr>
            <w:webHidden/>
          </w:rPr>
          <w:tab/>
        </w:r>
        <w:r w:rsidR="00987380">
          <w:rPr>
            <w:webHidden/>
          </w:rPr>
          <w:fldChar w:fldCharType="begin"/>
        </w:r>
        <w:r w:rsidR="00987380">
          <w:rPr>
            <w:webHidden/>
          </w:rPr>
          <w:instrText xml:space="preserve"> PAGEREF _Toc67306982 \h </w:instrText>
        </w:r>
      </w:ins>
      <w:r w:rsidR="00987380">
        <w:rPr>
          <w:webHidden/>
        </w:rPr>
      </w:r>
      <w:ins w:id="142" w:author="Vinicius Franco" w:date="2021-03-22T15:17:00Z">
        <w:r w:rsidR="00987380">
          <w:rPr>
            <w:webHidden/>
          </w:rPr>
          <w:fldChar w:fldCharType="separate"/>
        </w:r>
        <w:r w:rsidR="00987380">
          <w:rPr>
            <w:webHidden/>
          </w:rPr>
          <w:t>86</w:t>
        </w:r>
        <w:r w:rsidR="00987380">
          <w:rPr>
            <w:webHidden/>
          </w:rPr>
          <w:fldChar w:fldCharType="end"/>
        </w:r>
        <w:r>
          <w:fldChar w:fldCharType="end"/>
        </w:r>
      </w:ins>
    </w:p>
    <w:p w14:paraId="74C6B141" w14:textId="1EF138F4" w:rsidR="00987380" w:rsidRDefault="00B90615">
      <w:pPr>
        <w:pStyle w:val="Sumrio1"/>
        <w:rPr>
          <w:ins w:id="143" w:author="Vinicius Franco" w:date="2021-03-22T15:17:00Z"/>
          <w:rFonts w:asciiTheme="minorHAnsi" w:eastAsiaTheme="minorEastAsia" w:hAnsiTheme="minorHAnsi" w:cstheme="minorBidi"/>
          <w:b w:val="0"/>
          <w:smallCaps w:val="0"/>
          <w:sz w:val="22"/>
          <w:szCs w:val="22"/>
        </w:rPr>
      </w:pPr>
      <w:ins w:id="144" w:author="Vinicius Franco" w:date="2021-03-22T15:17:00Z">
        <w:r>
          <w:fldChar w:fldCharType="begin"/>
        </w:r>
        <w:r>
          <w:instrText xml:space="preserve"> HYPERLINK \l "_Toc67306983" </w:instrText>
        </w:r>
        <w:r>
          <w:fldChar w:fldCharType="separate"/>
        </w:r>
        <w:r w:rsidR="00987380" w:rsidRPr="000D10D0">
          <w:rPr>
            <w:rStyle w:val="Hyperlink"/>
            <w:rFonts w:ascii="Ebrima" w:hAnsi="Ebrima" w:cstheme="minorHAnsi"/>
          </w:rPr>
          <w:t>ANEXO VII</w:t>
        </w:r>
        <w:r w:rsidR="00987380">
          <w:rPr>
            <w:webHidden/>
          </w:rPr>
          <w:tab/>
        </w:r>
        <w:r w:rsidR="00987380">
          <w:rPr>
            <w:webHidden/>
          </w:rPr>
          <w:fldChar w:fldCharType="begin"/>
        </w:r>
        <w:r w:rsidR="00987380">
          <w:rPr>
            <w:webHidden/>
          </w:rPr>
          <w:instrText xml:space="preserve"> PAGEREF _Toc67306983 \h </w:instrText>
        </w:r>
      </w:ins>
      <w:r w:rsidR="00987380">
        <w:rPr>
          <w:webHidden/>
        </w:rPr>
      </w:r>
      <w:ins w:id="145" w:author="Vinicius Franco" w:date="2021-03-22T15:17:00Z">
        <w:r w:rsidR="00987380">
          <w:rPr>
            <w:webHidden/>
          </w:rPr>
          <w:fldChar w:fldCharType="separate"/>
        </w:r>
        <w:r w:rsidR="00987380">
          <w:rPr>
            <w:webHidden/>
          </w:rPr>
          <w:t>87</w:t>
        </w:r>
        <w:r w:rsidR="00987380">
          <w:rPr>
            <w:webHidden/>
          </w:rPr>
          <w:fldChar w:fldCharType="end"/>
        </w:r>
        <w:r>
          <w:fldChar w:fldCharType="end"/>
        </w:r>
      </w:ins>
    </w:p>
    <w:p w14:paraId="058B0F2A" w14:textId="18A03B6B" w:rsidR="00987380" w:rsidRDefault="00B90615">
      <w:pPr>
        <w:pStyle w:val="Sumrio1"/>
        <w:rPr>
          <w:ins w:id="146" w:author="Vinicius Franco" w:date="2021-03-22T15:17:00Z"/>
          <w:rFonts w:asciiTheme="minorHAnsi" w:eastAsiaTheme="minorEastAsia" w:hAnsiTheme="minorHAnsi" w:cstheme="minorBidi"/>
          <w:b w:val="0"/>
          <w:smallCaps w:val="0"/>
          <w:sz w:val="22"/>
          <w:szCs w:val="22"/>
        </w:rPr>
      </w:pPr>
      <w:ins w:id="147" w:author="Vinicius Franco" w:date="2021-03-22T15:17:00Z">
        <w:r>
          <w:fldChar w:fldCharType="begin"/>
        </w:r>
        <w:r>
          <w:instrText xml:space="preserve"> HYPERLINK \l "_Toc67306984" </w:instrText>
        </w:r>
        <w:r>
          <w:fldChar w:fldCharType="separate"/>
        </w:r>
        <w:r w:rsidR="00987380" w:rsidRPr="000D10D0">
          <w:rPr>
            <w:rStyle w:val="Hyperlink"/>
            <w:rFonts w:ascii="Ebrima" w:hAnsi="Ebrima" w:cstheme="minorHAnsi"/>
          </w:rPr>
          <w:t>ANEXO VIII</w:t>
        </w:r>
        <w:r w:rsidR="00987380">
          <w:rPr>
            <w:webHidden/>
          </w:rPr>
          <w:tab/>
        </w:r>
        <w:r w:rsidR="00987380">
          <w:rPr>
            <w:webHidden/>
          </w:rPr>
          <w:fldChar w:fldCharType="begin"/>
        </w:r>
        <w:r w:rsidR="00987380">
          <w:rPr>
            <w:webHidden/>
          </w:rPr>
          <w:instrText xml:space="preserve"> PAGEREF _Toc67306984 \h </w:instrText>
        </w:r>
      </w:ins>
      <w:r w:rsidR="00987380">
        <w:rPr>
          <w:webHidden/>
        </w:rPr>
      </w:r>
      <w:ins w:id="148" w:author="Vinicius Franco" w:date="2021-03-22T15:17:00Z">
        <w:r w:rsidR="00987380">
          <w:rPr>
            <w:webHidden/>
          </w:rPr>
          <w:fldChar w:fldCharType="separate"/>
        </w:r>
        <w:r w:rsidR="00987380">
          <w:rPr>
            <w:webHidden/>
          </w:rPr>
          <w:t>118</w:t>
        </w:r>
        <w:r w:rsidR="00987380">
          <w:rPr>
            <w:webHidden/>
          </w:rPr>
          <w:fldChar w:fldCharType="end"/>
        </w:r>
        <w:r>
          <w:fldChar w:fldCharType="end"/>
        </w:r>
      </w:ins>
    </w:p>
    <w:p w14:paraId="42D17E2C" w14:textId="0A3FD702" w:rsidR="00987380" w:rsidRDefault="00B90615">
      <w:pPr>
        <w:pStyle w:val="Sumrio1"/>
        <w:rPr>
          <w:ins w:id="149" w:author="Vinicius Franco" w:date="2021-03-22T15:17:00Z"/>
          <w:rFonts w:asciiTheme="minorHAnsi" w:eastAsiaTheme="minorEastAsia" w:hAnsiTheme="minorHAnsi" w:cstheme="minorBidi"/>
          <w:b w:val="0"/>
          <w:smallCaps w:val="0"/>
          <w:sz w:val="22"/>
          <w:szCs w:val="22"/>
        </w:rPr>
      </w:pPr>
      <w:ins w:id="150" w:author="Vinicius Franco" w:date="2021-03-22T15:17:00Z">
        <w:r>
          <w:fldChar w:fldCharType="begin"/>
        </w:r>
        <w:r>
          <w:instrText xml:space="preserve"> HYPERLINK \l "_Toc67306985" </w:instrText>
        </w:r>
        <w:r>
          <w:fldChar w:fldCharType="separate"/>
        </w:r>
        <w:r w:rsidR="00987380" w:rsidRPr="000D10D0">
          <w:rPr>
            <w:rStyle w:val="Hyperlink"/>
            <w:rFonts w:ascii="Ebrima" w:hAnsi="Ebrima" w:cstheme="minorHAnsi"/>
          </w:rPr>
          <w:t>ANEXO IX</w:t>
        </w:r>
        <w:r w:rsidR="00987380">
          <w:rPr>
            <w:webHidden/>
          </w:rPr>
          <w:tab/>
        </w:r>
        <w:r w:rsidR="00987380">
          <w:rPr>
            <w:webHidden/>
          </w:rPr>
          <w:fldChar w:fldCharType="begin"/>
        </w:r>
        <w:r w:rsidR="00987380">
          <w:rPr>
            <w:webHidden/>
          </w:rPr>
          <w:instrText xml:space="preserve"> PAGEREF _Toc67306985 \h </w:instrText>
        </w:r>
      </w:ins>
      <w:r w:rsidR="00987380">
        <w:rPr>
          <w:webHidden/>
        </w:rPr>
      </w:r>
      <w:ins w:id="151" w:author="Vinicius Franco" w:date="2021-03-22T15:17:00Z">
        <w:r w:rsidR="00987380">
          <w:rPr>
            <w:webHidden/>
          </w:rPr>
          <w:fldChar w:fldCharType="separate"/>
        </w:r>
        <w:r w:rsidR="00987380">
          <w:rPr>
            <w:webHidden/>
          </w:rPr>
          <w:t>119</w:t>
        </w:r>
        <w:r w:rsidR="00987380">
          <w:rPr>
            <w:webHidden/>
          </w:rPr>
          <w:fldChar w:fldCharType="end"/>
        </w:r>
        <w:r>
          <w:fldChar w:fldCharType="end"/>
        </w:r>
      </w:ins>
    </w:p>
    <w:p w14:paraId="66A07C99" w14:textId="79E2357F" w:rsidR="00412131" w:rsidRPr="007E60E7" w:rsidRDefault="00412131" w:rsidP="00412131">
      <w:pPr>
        <w:spacing w:line="276" w:lineRule="auto"/>
        <w:ind w:right="-2"/>
        <w:rPr>
          <w:rFonts w:ascii="Ebrima" w:hAnsi="Ebrima" w:cstheme="minorHAnsi"/>
          <w:noProof/>
          <w:sz w:val="22"/>
          <w:szCs w:val="22"/>
        </w:rPr>
      </w:pPr>
      <w:r w:rsidRPr="00A01906">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3FEDECC6"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C34A95" w:rsidRPr="00072A8E">
        <w:rPr>
          <w:rFonts w:ascii="Ebrima" w:hAnsi="Ebrima"/>
          <w:b/>
          <w:bCs/>
          <w:sz w:val="22"/>
          <w:szCs w:val="22"/>
          <w:highlight w:val="yellow"/>
        </w:rPr>
        <w:t>[•]</w:t>
      </w:r>
      <w:r w:rsidR="006A61EA"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5C2937E4" w:rsidR="00412131" w:rsidRPr="0082644B" w:rsidRDefault="00917384" w:rsidP="00412131">
      <w:pPr>
        <w:spacing w:line="300" w:lineRule="exact"/>
        <w:jc w:val="both"/>
        <w:rPr>
          <w:rFonts w:ascii="Ebrima" w:hAnsi="Ebrima" w:cstheme="minorHAnsi"/>
          <w:sz w:val="22"/>
          <w:szCs w:val="22"/>
        </w:rPr>
      </w:pPr>
      <w:bookmarkStart w:id="152" w:name="_Hlk44940944"/>
      <w:bookmarkStart w:id="153"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atuando por sua filial na Cidade de São Paulo, Estado de São Paulo, na Rua Joaquim Floriano, nº 466, bloco B, Conj</w:t>
      </w:r>
      <w:r w:rsidR="00B4612D">
        <w:rPr>
          <w:rFonts w:ascii="Ebrima" w:hAnsi="Ebrima" w:cstheme="minorHAnsi"/>
          <w:sz w:val="22"/>
          <w:szCs w:val="22"/>
        </w:rPr>
        <w:t>.</w:t>
      </w:r>
      <w:r w:rsidR="00702782" w:rsidRPr="00CA2645">
        <w:rPr>
          <w:rFonts w:ascii="Ebrima" w:hAnsi="Ebrima" w:cstheme="minorHAnsi"/>
          <w:sz w:val="22"/>
          <w:szCs w:val="22"/>
        </w:rPr>
        <w:t xml:space="preserve"> 1401, CEP 04534-002</w:t>
      </w:r>
      <w:bookmarkEnd w:id="152"/>
      <w:r w:rsidR="00702782">
        <w:rPr>
          <w:rFonts w:ascii="Ebrima" w:hAnsi="Ebrima" w:cstheme="minorHAnsi"/>
          <w:sz w:val="22"/>
          <w:szCs w:val="22"/>
        </w:rPr>
        <w:t xml:space="preserve">, </w:t>
      </w:r>
      <w:r w:rsidR="0081501A" w:rsidRPr="00430A57">
        <w:rPr>
          <w:rFonts w:ascii="Ebrima" w:hAnsi="Ebrima" w:cs="Calibri"/>
          <w:bCs/>
          <w:snapToGrid w:val="0"/>
          <w:sz w:val="22"/>
          <w:szCs w:val="22"/>
        </w:rPr>
        <w:t>inscrita no CNPJ/ME sob o nº 15.227.994.0004-01</w:t>
      </w:r>
      <w:r w:rsidR="0081501A">
        <w:rPr>
          <w:rFonts w:ascii="Ebrima" w:hAnsi="Ebrima" w:cs="Calibri"/>
          <w:bCs/>
          <w:snapToGrid w:val="0"/>
          <w:sz w:val="22"/>
          <w:szCs w:val="22"/>
        </w:rPr>
        <w:t xml:space="preserve">, </w:t>
      </w:r>
      <w:r>
        <w:rPr>
          <w:rFonts w:ascii="Ebrima" w:hAnsi="Ebrima" w:cs="Calibri"/>
          <w:bCs/>
          <w:snapToGrid w:val="0"/>
          <w:sz w:val="22"/>
          <w:szCs w:val="22"/>
        </w:rPr>
        <w:t>neste ato representada na forma de seu Contrato Social</w:t>
      </w:r>
      <w:bookmarkEnd w:id="153"/>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25A1399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r w:rsidR="00C34A95" w:rsidRPr="00072A8E">
        <w:rPr>
          <w:rFonts w:ascii="Ebrima" w:hAnsi="Ebrima"/>
          <w:i/>
          <w:iCs/>
          <w:sz w:val="22"/>
          <w:szCs w:val="22"/>
          <w:highlight w:val="yellow"/>
        </w:rPr>
        <w:t>[•]</w:t>
      </w:r>
      <w:r w:rsidR="006A61EA">
        <w:rPr>
          <w:rFonts w:ascii="Ebrima" w:hAnsi="Ebrima"/>
          <w:i/>
          <w:iCs/>
          <w:sz w:val="22"/>
          <w:szCs w:val="22"/>
        </w:rPr>
        <w:t xml:space="preserve"> </w:t>
      </w:r>
      <w:r w:rsidRPr="0082644B">
        <w:rPr>
          <w:rFonts w:ascii="Ebrima" w:hAnsi="Ebrima" w:cstheme="minorHAnsi"/>
          <w:i/>
          <w:sz w:val="22"/>
          <w:szCs w:val="22"/>
        </w:rPr>
        <w:t xml:space="preserve">Séries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154" w:name="_Toc110076260"/>
      <w:bookmarkStart w:id="155" w:name="_Toc163380698"/>
      <w:bookmarkStart w:id="156" w:name="_Toc180553531"/>
      <w:bookmarkStart w:id="157" w:name="_Toc205799089"/>
      <w:bookmarkStart w:id="158" w:name="_Toc356563296"/>
      <w:bookmarkStart w:id="159" w:name="_Toc451887997"/>
      <w:bookmarkStart w:id="160" w:name="_Toc453263771"/>
      <w:bookmarkStart w:id="161" w:name="_Toc42360330"/>
      <w:bookmarkStart w:id="162" w:name="_Toc67306956"/>
      <w:bookmarkStart w:id="163" w:name="_Toc60066545"/>
      <w:r w:rsidRPr="0082644B">
        <w:rPr>
          <w:rFonts w:ascii="Ebrima" w:hAnsi="Ebrima" w:cstheme="minorHAnsi"/>
          <w:sz w:val="22"/>
          <w:szCs w:val="22"/>
        </w:rPr>
        <w:t>CLÁUSULA I – DEFINIÇÕES</w:t>
      </w:r>
      <w:bookmarkEnd w:id="154"/>
      <w:bookmarkEnd w:id="155"/>
      <w:bookmarkEnd w:id="156"/>
      <w:bookmarkEnd w:id="157"/>
      <w:bookmarkEnd w:id="158"/>
      <w:r w:rsidRPr="0082644B">
        <w:rPr>
          <w:rFonts w:ascii="Ebrima" w:hAnsi="Ebrima" w:cstheme="minorHAnsi"/>
          <w:sz w:val="22"/>
          <w:szCs w:val="22"/>
        </w:rPr>
        <w:t>, PRAZO E AUTORIZAÇÃO</w:t>
      </w:r>
      <w:bookmarkEnd w:id="159"/>
      <w:bookmarkEnd w:id="160"/>
      <w:bookmarkEnd w:id="161"/>
      <w:bookmarkEnd w:id="162"/>
      <w:bookmarkEnd w:id="163"/>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7608B6EA" w14:textId="5EF7EE5C" w:rsidR="00412131" w:rsidRPr="0082644B" w:rsidRDefault="00412131" w:rsidP="00B4612D">
      <w:pPr>
        <w:spacing w:line="300" w:lineRule="exact"/>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0A08E0B"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3921ED">
              <w:rPr>
                <w:rFonts w:ascii="Ebrima" w:hAnsi="Ebrima" w:cstheme="minorHAnsi"/>
                <w:b/>
                <w:bCs/>
                <w:sz w:val="22"/>
                <w:szCs w:val="22"/>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34A95" w:rsidRPr="0082644B" w14:paraId="165EE5B8" w14:textId="77777777" w:rsidTr="00C34A95">
        <w:tc>
          <w:tcPr>
            <w:tcW w:w="3422" w:type="dxa"/>
            <w:gridSpan w:val="2"/>
          </w:tcPr>
          <w:p w14:paraId="493E31A0" w14:textId="77777777" w:rsidR="00C34A95" w:rsidRPr="0082644B" w:rsidRDefault="00C34A95" w:rsidP="00C34A95">
            <w:pPr>
              <w:spacing w:line="300" w:lineRule="exact"/>
              <w:rPr>
                <w:rFonts w:ascii="Ebrima" w:hAnsi="Ebrima" w:cstheme="minorHAnsi"/>
                <w:sz w:val="22"/>
                <w:szCs w:val="22"/>
              </w:rPr>
            </w:pPr>
            <w:r>
              <w:rPr>
                <w:rFonts w:ascii="Ebrima" w:hAnsi="Ebrima" w:cstheme="minorHAnsi"/>
                <w:sz w:val="22"/>
                <w:szCs w:val="22"/>
              </w:rPr>
              <w:t>“</w:t>
            </w:r>
            <w:r w:rsidRPr="00565DF3">
              <w:rPr>
                <w:rFonts w:ascii="Ebrima" w:hAnsi="Ebrima" w:cstheme="minorHAnsi"/>
                <w:sz w:val="22"/>
                <w:szCs w:val="22"/>
                <w:u w:val="single"/>
              </w:rPr>
              <w:t>Alienação Fiduciária de Imóveis</w:t>
            </w:r>
            <w:r>
              <w:rPr>
                <w:rFonts w:ascii="Ebrima" w:hAnsi="Ebrima" w:cstheme="minorHAnsi"/>
                <w:sz w:val="22"/>
                <w:szCs w:val="22"/>
              </w:rPr>
              <w:t xml:space="preserve">”: </w:t>
            </w:r>
          </w:p>
        </w:tc>
        <w:tc>
          <w:tcPr>
            <w:tcW w:w="6218" w:type="dxa"/>
          </w:tcPr>
          <w:p w14:paraId="7202A682" w14:textId="738E5361" w:rsidR="00C34A95" w:rsidRDefault="00C34A95" w:rsidP="00C34A9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a alienação fiduciária dos Lotes em garantia de cada um dos Créditos Imobiliários Lotes, na forma descrita no item 8.13 abaixo;</w:t>
            </w:r>
          </w:p>
          <w:p w14:paraId="6ABAABD4" w14:textId="77777777" w:rsidR="00C34A95" w:rsidRPr="0082644B" w:rsidRDefault="00C34A95" w:rsidP="00C34A9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34A95" w:rsidRPr="0082644B" w14:paraId="1E23B049" w14:textId="77777777" w:rsidTr="007B199E">
        <w:tc>
          <w:tcPr>
            <w:tcW w:w="3422" w:type="dxa"/>
            <w:gridSpan w:val="2"/>
          </w:tcPr>
          <w:p w14:paraId="6F0D3A9D" w14:textId="77777777" w:rsidR="00C34A95" w:rsidRPr="0082644B" w:rsidRDefault="00C34A95" w:rsidP="007B199E">
            <w:pPr>
              <w:spacing w:line="300" w:lineRule="exact"/>
              <w:rPr>
                <w:rFonts w:ascii="Ebrima" w:hAnsi="Ebrima" w:cstheme="minorHAnsi"/>
                <w:sz w:val="22"/>
                <w:szCs w:val="22"/>
              </w:rPr>
            </w:pPr>
          </w:p>
        </w:tc>
        <w:tc>
          <w:tcPr>
            <w:tcW w:w="6218" w:type="dxa"/>
          </w:tcPr>
          <w:p w14:paraId="698E962A" w14:textId="77777777" w:rsidR="00C34A95" w:rsidRPr="0082644B" w:rsidRDefault="00C34A95"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352A325D"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C34A95">
              <w:rPr>
                <w:rFonts w:ascii="Ebrima" w:hAnsi="Ebrima" w:cstheme="minorHAnsi"/>
                <w:sz w:val="22"/>
                <w:szCs w:val="22"/>
              </w:rPr>
              <w:t>Urbanes</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proofErr w:type="spellStart"/>
            <w:r w:rsidR="001672D4">
              <w:rPr>
                <w:rFonts w:ascii="Ebrima" w:hAnsi="Ebrima"/>
                <w:sz w:val="22"/>
                <w:szCs w:val="22"/>
              </w:rPr>
              <w:t>Securitizadora</w:t>
            </w:r>
            <w:proofErr w:type="spellEnd"/>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1ECCE94D"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aval aposto pelo Fiador na</w:t>
            </w:r>
            <w:r w:rsidR="007B162C">
              <w:rPr>
                <w:rFonts w:ascii="Ebrima" w:hAnsi="Ebrima" w:cstheme="minorHAnsi"/>
                <w:sz w:val="22"/>
                <w:szCs w:val="22"/>
              </w:rPr>
              <w:t>s</w:t>
            </w:r>
            <w:r>
              <w:rPr>
                <w:rFonts w:ascii="Ebrima" w:hAnsi="Ebrima" w:cstheme="minorHAnsi"/>
                <w:sz w:val="22"/>
                <w:szCs w:val="22"/>
              </w:rPr>
              <w:t xml:space="preserve">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251E171E" w:rsidR="00442DB1" w:rsidRPr="003921ED" w:rsidRDefault="007B162C" w:rsidP="007B199E">
            <w:pPr>
              <w:snapToGrid w:val="0"/>
              <w:spacing w:line="300" w:lineRule="exact"/>
              <w:jc w:val="both"/>
              <w:rPr>
                <w:rFonts w:ascii="Ebrima" w:hAnsi="Ebrima" w:cstheme="minorHAnsi"/>
                <w:sz w:val="22"/>
                <w:szCs w:val="22"/>
              </w:rPr>
            </w:pPr>
            <w:r>
              <w:rPr>
                <w:rFonts w:ascii="Ebrima" w:hAnsi="Ebrima" w:cstheme="minorHAnsi"/>
                <w:sz w:val="22"/>
                <w:szCs w:val="22"/>
              </w:rPr>
              <w:t>são</w:t>
            </w:r>
            <w:r w:rsidR="00442DB1" w:rsidRPr="003921ED">
              <w:rPr>
                <w:rFonts w:ascii="Ebrima" w:hAnsi="Ebrima" w:cstheme="minorHAnsi"/>
                <w:sz w:val="22"/>
                <w:szCs w:val="22"/>
              </w:rPr>
              <w:t xml:space="preserve"> a</w:t>
            </w:r>
            <w:r>
              <w:rPr>
                <w:rFonts w:ascii="Ebrima" w:hAnsi="Ebrima" w:cstheme="minorHAnsi"/>
                <w:sz w:val="22"/>
                <w:szCs w:val="22"/>
              </w:rPr>
              <w:t>s</w:t>
            </w:r>
            <w:r w:rsidR="00442DB1" w:rsidRPr="003921ED">
              <w:rPr>
                <w:rFonts w:ascii="Ebrima" w:hAnsi="Ebrima" w:cstheme="minorHAnsi"/>
                <w:sz w:val="22"/>
                <w:szCs w:val="22"/>
              </w:rPr>
              <w:t xml:space="preserve"> Cédula</w:t>
            </w:r>
            <w:r>
              <w:rPr>
                <w:rFonts w:ascii="Ebrima" w:hAnsi="Ebrima" w:cstheme="minorHAnsi"/>
                <w:sz w:val="22"/>
                <w:szCs w:val="22"/>
              </w:rPr>
              <w:t>s</w:t>
            </w:r>
            <w:r w:rsidR="00442DB1" w:rsidRPr="003921ED">
              <w:rPr>
                <w:rFonts w:ascii="Ebrima" w:hAnsi="Ebrima" w:cstheme="minorHAnsi"/>
                <w:sz w:val="22"/>
                <w:szCs w:val="22"/>
              </w:rPr>
              <w:t xml:space="preserve"> de </w:t>
            </w:r>
            <w:r w:rsidR="00442DB1" w:rsidRPr="00620618">
              <w:rPr>
                <w:rFonts w:ascii="Ebrima" w:hAnsi="Ebrima" w:cstheme="minorHAnsi"/>
                <w:sz w:val="22"/>
                <w:szCs w:val="22"/>
              </w:rPr>
              <w:t xml:space="preserve">Crédito Bancário </w:t>
            </w:r>
            <w:r w:rsidR="00D57871" w:rsidRPr="00620618">
              <w:rPr>
                <w:rFonts w:ascii="Ebrima" w:hAnsi="Ebrima" w:cstheme="minorHAnsi"/>
                <w:sz w:val="22"/>
                <w:szCs w:val="22"/>
              </w:rPr>
              <w:t xml:space="preserve">nº </w:t>
            </w:r>
            <w:del w:id="164" w:author="Vinicius Franco" w:date="2021-03-22T15:17:00Z">
              <w:r w:rsidR="00C34A95" w:rsidRPr="00072A8E">
                <w:rPr>
                  <w:rFonts w:ascii="Ebrima" w:hAnsi="Ebrima" w:cs="Arial"/>
                  <w:sz w:val="22"/>
                  <w:szCs w:val="22"/>
                  <w:highlight w:val="yellow"/>
                </w:rPr>
                <w:delText>[•]</w:delText>
              </w:r>
              <w:r w:rsidRPr="00620618">
                <w:rPr>
                  <w:rFonts w:ascii="Ebrima" w:hAnsi="Ebrima" w:cstheme="minorHAnsi"/>
                  <w:sz w:val="22"/>
                  <w:szCs w:val="22"/>
                </w:rPr>
                <w:delText>,</w:delText>
              </w:r>
            </w:del>
            <w:ins w:id="165" w:author="Vinicius Franco" w:date="2021-03-22T15:17:00Z">
              <w:r w:rsidR="00370C9F" w:rsidRPr="003E7A51">
                <w:rPr>
                  <w:rFonts w:ascii="Ebrima" w:hAnsi="Ebrima" w:cs="Arial"/>
                  <w:sz w:val="22"/>
                  <w:szCs w:val="22"/>
                  <w:highlight w:val="yellow"/>
                </w:rPr>
                <w:t>11501529-9 [verificar quantidade de CCB]</w:t>
              </w:r>
              <w:r w:rsidR="00370C9F" w:rsidRPr="00620618">
                <w:rPr>
                  <w:rFonts w:ascii="Ebrima" w:hAnsi="Ebrima" w:cstheme="minorHAnsi"/>
                  <w:sz w:val="22"/>
                  <w:szCs w:val="22"/>
                </w:rPr>
                <w:t>,</w:t>
              </w:r>
            </w:ins>
            <w:r w:rsidR="00370C9F" w:rsidRPr="00620618">
              <w:rPr>
                <w:rFonts w:ascii="Ebrima" w:hAnsi="Ebrima" w:cstheme="minorHAnsi"/>
                <w:sz w:val="22"/>
                <w:szCs w:val="22"/>
              </w:rPr>
              <w:t xml:space="preserve"> </w:t>
            </w:r>
            <w:r w:rsidR="00442DB1" w:rsidRPr="00620618">
              <w:rPr>
                <w:rFonts w:ascii="Ebrima" w:hAnsi="Ebrima" w:cstheme="minorHAnsi"/>
                <w:sz w:val="22"/>
                <w:szCs w:val="22"/>
              </w:rPr>
              <w:t>emitida</w:t>
            </w:r>
            <w:r w:rsidRPr="00620618">
              <w:rPr>
                <w:rFonts w:ascii="Ebrima" w:hAnsi="Ebrima" w:cstheme="minorHAnsi"/>
                <w:sz w:val="22"/>
                <w:szCs w:val="22"/>
              </w:rPr>
              <w:t>s</w:t>
            </w:r>
            <w:r w:rsidR="00442DB1" w:rsidRPr="00620618">
              <w:rPr>
                <w:rFonts w:ascii="Ebrima" w:hAnsi="Ebrima" w:cstheme="minorHAnsi"/>
                <w:sz w:val="22"/>
                <w:szCs w:val="22"/>
              </w:rPr>
              <w:t xml:space="preserve"> </w:t>
            </w:r>
            <w:r w:rsidR="00A2157F" w:rsidRPr="00620618">
              <w:rPr>
                <w:rFonts w:ascii="Ebrima" w:hAnsi="Ebrima" w:cstheme="minorHAnsi"/>
                <w:sz w:val="22"/>
                <w:szCs w:val="22"/>
              </w:rPr>
              <w:t xml:space="preserve">em </w:t>
            </w:r>
            <w:r w:rsidR="00C34A95" w:rsidRPr="00072A8E">
              <w:rPr>
                <w:rFonts w:ascii="Ebrima" w:hAnsi="Ebrima" w:cstheme="minorHAnsi"/>
                <w:sz w:val="22"/>
                <w:szCs w:val="22"/>
                <w:highlight w:val="yellow"/>
              </w:rPr>
              <w:t xml:space="preserve">[•] </w:t>
            </w:r>
            <w:r w:rsidR="00B4612D" w:rsidRPr="00072A8E">
              <w:rPr>
                <w:rFonts w:ascii="Ebrima" w:hAnsi="Ebrima" w:cstheme="minorHAnsi"/>
                <w:sz w:val="22"/>
                <w:szCs w:val="22"/>
                <w:highlight w:val="yellow"/>
              </w:rPr>
              <w:t xml:space="preserve">de </w:t>
            </w:r>
            <w:r w:rsidR="00C34A95" w:rsidRPr="00072A8E">
              <w:rPr>
                <w:rFonts w:ascii="Ebrima" w:hAnsi="Ebrima" w:cstheme="minorHAnsi"/>
                <w:sz w:val="22"/>
                <w:szCs w:val="22"/>
                <w:highlight w:val="yellow"/>
              </w:rPr>
              <w:t xml:space="preserve">[•] </w:t>
            </w:r>
            <w:r w:rsidR="002E3F61" w:rsidRPr="00072A8E">
              <w:rPr>
                <w:rFonts w:ascii="Ebrima" w:hAnsi="Ebrima" w:cstheme="minorHAnsi"/>
                <w:sz w:val="22"/>
                <w:szCs w:val="22"/>
                <w:highlight w:val="yellow"/>
              </w:rPr>
              <w:t xml:space="preserve">de </w:t>
            </w:r>
            <w:r w:rsidR="007E5EAA" w:rsidRPr="00072A8E">
              <w:rPr>
                <w:rFonts w:ascii="Ebrima" w:hAnsi="Ebrima" w:cstheme="minorHAnsi"/>
                <w:sz w:val="22"/>
                <w:szCs w:val="22"/>
                <w:highlight w:val="yellow"/>
              </w:rPr>
              <w:t>2021</w:t>
            </w:r>
            <w:r w:rsidR="002E3F61" w:rsidRPr="003921ED">
              <w:rPr>
                <w:rFonts w:ascii="Ebrima" w:hAnsi="Ebrima" w:cstheme="minorHAnsi"/>
                <w:sz w:val="22"/>
                <w:szCs w:val="22"/>
              </w:rPr>
              <w:t xml:space="preserve"> </w:t>
            </w:r>
            <w:r w:rsidR="00442DB1" w:rsidRPr="003921ED">
              <w:rPr>
                <w:rFonts w:ascii="Ebrima" w:hAnsi="Ebrima" w:cstheme="minorHAnsi"/>
                <w:sz w:val="22"/>
                <w:szCs w:val="22"/>
              </w:rPr>
              <w:t xml:space="preserve">pela </w:t>
            </w:r>
            <w:r w:rsidR="00C34A95">
              <w:rPr>
                <w:rFonts w:ascii="Ebrima" w:hAnsi="Ebrima" w:cstheme="minorHAnsi"/>
                <w:sz w:val="22"/>
                <w:szCs w:val="22"/>
              </w:rPr>
              <w:t xml:space="preserve">Urbanes </w:t>
            </w:r>
            <w:r w:rsidR="00442DB1" w:rsidRPr="003921ED">
              <w:rPr>
                <w:rFonts w:ascii="Ebrima" w:hAnsi="Ebrima" w:cstheme="minorHAnsi"/>
                <w:sz w:val="22"/>
                <w:szCs w:val="22"/>
              </w:rPr>
              <w:t>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5356618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C34A95">
              <w:rPr>
                <w:rFonts w:ascii="Ebrima" w:hAnsi="Ebrima" w:cstheme="minorHAnsi"/>
                <w:sz w:val="22"/>
                <w:szCs w:val="22"/>
              </w:rPr>
              <w:t>CCI Lotes</w:t>
            </w:r>
            <w:r>
              <w:rPr>
                <w:rFonts w:ascii="Ebrima" w:hAnsi="Ebrima" w:cstheme="minorHAnsi"/>
                <w:sz w:val="22"/>
                <w:szCs w:val="22"/>
              </w:rPr>
              <w:t xml:space="preserve"> e a</w:t>
            </w:r>
            <w:r w:rsidR="007B162C">
              <w:rPr>
                <w:rFonts w:ascii="Ebrima" w:hAnsi="Ebrima" w:cstheme="minorHAnsi"/>
                <w:sz w:val="22"/>
                <w:szCs w:val="22"/>
              </w:rPr>
              <w:t>s</w:t>
            </w:r>
            <w:r>
              <w:rPr>
                <w:rFonts w:ascii="Ebrima" w:hAnsi="Ebrima" w:cstheme="minorHAnsi"/>
                <w:sz w:val="22"/>
                <w:szCs w:val="22"/>
              </w:rPr>
              <w:t xml:space="preserve">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7406FDE0" w:rsidR="000F430B" w:rsidRDefault="007B162C" w:rsidP="000F430B">
            <w:pPr>
              <w:snapToGrid w:val="0"/>
              <w:spacing w:line="300" w:lineRule="exact"/>
              <w:jc w:val="both"/>
              <w:rPr>
                <w:rFonts w:ascii="Ebrima" w:hAnsi="Ebrima" w:cstheme="minorHAnsi"/>
                <w:sz w:val="22"/>
                <w:szCs w:val="22"/>
              </w:rPr>
            </w:pPr>
            <w:r>
              <w:rPr>
                <w:rFonts w:ascii="Ebrima" w:hAnsi="Ebrima" w:cstheme="minorHAnsi"/>
                <w:sz w:val="22"/>
                <w:szCs w:val="22"/>
              </w:rPr>
              <w:t>são</w:t>
            </w:r>
            <w:r w:rsidR="009F38F6">
              <w:rPr>
                <w:rFonts w:ascii="Ebrima" w:hAnsi="Ebrima" w:cstheme="minorHAnsi"/>
                <w:sz w:val="22"/>
                <w:szCs w:val="22"/>
              </w:rPr>
              <w:t xml:space="preserve"> </w:t>
            </w:r>
            <w:r w:rsidR="000F430B">
              <w:rPr>
                <w:rFonts w:ascii="Ebrima" w:hAnsi="Ebrima" w:cstheme="minorHAnsi"/>
                <w:sz w:val="22"/>
                <w:szCs w:val="22"/>
              </w:rPr>
              <w:t>a</w:t>
            </w:r>
            <w:r>
              <w:rPr>
                <w:rFonts w:ascii="Ebrima" w:hAnsi="Ebrima" w:cstheme="minorHAnsi"/>
                <w:sz w:val="22"/>
                <w:szCs w:val="22"/>
              </w:rPr>
              <w:t>s</w:t>
            </w:r>
            <w:r w:rsidR="000F430B">
              <w:rPr>
                <w:rFonts w:ascii="Ebrima" w:hAnsi="Ebrima" w:cstheme="minorHAnsi"/>
                <w:sz w:val="22"/>
                <w:szCs w:val="22"/>
              </w:rPr>
              <w:t xml:space="preserve"> CCI </w:t>
            </w:r>
            <w:r w:rsidR="000A020B">
              <w:rPr>
                <w:rFonts w:ascii="Ebrima" w:hAnsi="Ebrima" w:cstheme="minorHAnsi"/>
                <w:sz w:val="22"/>
                <w:szCs w:val="22"/>
              </w:rPr>
              <w:t>integra</w:t>
            </w:r>
            <w:r>
              <w:rPr>
                <w:rFonts w:ascii="Ebrima" w:hAnsi="Ebrima" w:cstheme="minorHAnsi"/>
                <w:sz w:val="22"/>
                <w:szCs w:val="22"/>
              </w:rPr>
              <w:t>is</w:t>
            </w:r>
            <w:r w:rsidR="00C34A95">
              <w:rPr>
                <w:rFonts w:ascii="Ebrima" w:hAnsi="Ebrima" w:cstheme="minorHAnsi"/>
                <w:sz w:val="22"/>
                <w:szCs w:val="22"/>
              </w:rPr>
              <w:t>, sem garantia real imobiliária,</w:t>
            </w:r>
            <w:r w:rsidR="000A020B">
              <w:rPr>
                <w:rFonts w:ascii="Ebrima" w:hAnsi="Ebrima" w:cstheme="minorHAnsi"/>
                <w:sz w:val="22"/>
                <w:szCs w:val="22"/>
              </w:rPr>
              <w:t xml:space="preserve"> </w:t>
            </w:r>
            <w:r w:rsidR="000F430B">
              <w:rPr>
                <w:rFonts w:ascii="Ebrima" w:hAnsi="Ebrima" w:cstheme="minorHAnsi"/>
                <w:sz w:val="22"/>
                <w:szCs w:val="22"/>
              </w:rPr>
              <w:t>emitida</w:t>
            </w:r>
            <w:r w:rsidR="00C34A95">
              <w:rPr>
                <w:rFonts w:ascii="Ebrima" w:hAnsi="Ebrima" w:cstheme="minorHAnsi"/>
                <w:sz w:val="22"/>
                <w:szCs w:val="22"/>
              </w:rPr>
              <w:t>s</w:t>
            </w:r>
            <w:r w:rsidR="000F430B">
              <w:rPr>
                <w:rFonts w:ascii="Ebrima" w:hAnsi="Ebrima" w:cstheme="minorHAnsi"/>
                <w:sz w:val="22"/>
                <w:szCs w:val="22"/>
              </w:rPr>
              <w:t xml:space="preserve">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C059E7" w:rsidRPr="0082644B" w14:paraId="440081F5" w14:textId="77777777" w:rsidTr="00EE10E6">
        <w:tc>
          <w:tcPr>
            <w:tcW w:w="3422" w:type="dxa"/>
            <w:gridSpan w:val="2"/>
          </w:tcPr>
          <w:p w14:paraId="0CF17195" w14:textId="77777777" w:rsidR="00C059E7" w:rsidRDefault="00C059E7" w:rsidP="00EE10E6">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C059E7">
              <w:rPr>
                <w:rFonts w:ascii="Ebrima" w:hAnsi="Ebrima" w:cstheme="minorHAnsi"/>
                <w:sz w:val="22"/>
                <w:szCs w:val="22"/>
                <w:u w:val="single"/>
              </w:rPr>
              <w:t>CCI Cessão Fiduciária</w:t>
            </w:r>
            <w:r>
              <w:rPr>
                <w:rFonts w:ascii="Ebrima" w:hAnsi="Ebrima" w:cstheme="minorHAnsi"/>
                <w:sz w:val="22"/>
                <w:szCs w:val="22"/>
              </w:rPr>
              <w:t>”:</w:t>
            </w:r>
          </w:p>
        </w:tc>
        <w:tc>
          <w:tcPr>
            <w:tcW w:w="6218" w:type="dxa"/>
          </w:tcPr>
          <w:p w14:paraId="259F24CB" w14:textId="77777777" w:rsidR="00C059E7" w:rsidRDefault="00C059E7" w:rsidP="00EE10E6">
            <w:pPr>
              <w:snapToGrid w:val="0"/>
              <w:spacing w:line="300" w:lineRule="exact"/>
              <w:jc w:val="both"/>
              <w:rPr>
                <w:rFonts w:ascii="Ebrima" w:hAnsi="Ebrima" w:cstheme="minorHAnsi"/>
                <w:sz w:val="22"/>
                <w:szCs w:val="22"/>
              </w:rPr>
            </w:pPr>
            <w:r>
              <w:rPr>
                <w:rFonts w:ascii="Ebrima" w:hAnsi="Ebrima" w:cstheme="minorHAnsi"/>
                <w:sz w:val="22"/>
                <w:szCs w:val="22"/>
              </w:rPr>
              <w:t>são as CCI integrais, com garantia real imobiliária, emitidas anteriormente pela Urbanes para representar os Créditos Cedidos Fiduciariamente;</w:t>
            </w:r>
          </w:p>
          <w:p w14:paraId="6553340B" w14:textId="77777777" w:rsidR="00C059E7" w:rsidRDefault="00C059E7" w:rsidP="00EE10E6">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73C9819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C34A95">
              <w:rPr>
                <w:rFonts w:ascii="Ebrima" w:hAnsi="Ebrima" w:cstheme="minorHAnsi"/>
                <w:sz w:val="22"/>
                <w:szCs w:val="22"/>
                <w:u w:val="single"/>
              </w:rPr>
              <w:t>CCI Lotes</w:t>
            </w:r>
            <w:r>
              <w:rPr>
                <w:rFonts w:ascii="Ebrima" w:hAnsi="Ebrima" w:cstheme="minorHAnsi"/>
                <w:sz w:val="22"/>
                <w:szCs w:val="22"/>
              </w:rPr>
              <w:t>”:</w:t>
            </w:r>
          </w:p>
        </w:tc>
        <w:tc>
          <w:tcPr>
            <w:tcW w:w="6218" w:type="dxa"/>
          </w:tcPr>
          <w:p w14:paraId="42757D1F" w14:textId="3CEC9637"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w:t>
            </w:r>
            <w:r w:rsidR="00C34A95">
              <w:rPr>
                <w:rFonts w:ascii="Ebrima" w:hAnsi="Ebrima" w:cstheme="minorHAnsi"/>
                <w:sz w:val="22"/>
                <w:szCs w:val="22"/>
              </w:rPr>
              <w:t xml:space="preserve">integrais, com garantia real imobiliária, </w:t>
            </w:r>
            <w:r>
              <w:rPr>
                <w:rFonts w:ascii="Ebrima" w:hAnsi="Ebrima" w:cstheme="minorHAnsi"/>
                <w:sz w:val="22"/>
                <w:szCs w:val="22"/>
              </w:rPr>
              <w:t xml:space="preserve">emitidas pela </w:t>
            </w:r>
            <w:r w:rsidR="00550FF9">
              <w:rPr>
                <w:rFonts w:ascii="Ebrima" w:hAnsi="Ebrima" w:cstheme="minorHAnsi"/>
                <w:sz w:val="22"/>
                <w:szCs w:val="22"/>
              </w:rPr>
              <w:t xml:space="preserve">Urbanes </w:t>
            </w:r>
            <w:r>
              <w:rPr>
                <w:rFonts w:ascii="Ebrima" w:hAnsi="Ebrima" w:cstheme="minorHAnsi"/>
                <w:sz w:val="22"/>
                <w:szCs w:val="22"/>
              </w:rPr>
              <w:t xml:space="preserve">para representar </w:t>
            </w:r>
            <w:r w:rsidR="000E15D2">
              <w:rPr>
                <w:rFonts w:ascii="Ebrima" w:hAnsi="Ebrima" w:cstheme="minorHAnsi"/>
                <w:sz w:val="22"/>
                <w:szCs w:val="22"/>
              </w:rPr>
              <w:t>os</w:t>
            </w:r>
            <w:r>
              <w:rPr>
                <w:rFonts w:ascii="Ebrima" w:hAnsi="Ebrima" w:cstheme="minorHAnsi"/>
                <w:sz w:val="22"/>
                <w:szCs w:val="22"/>
              </w:rPr>
              <w:t xml:space="preserve"> </w:t>
            </w:r>
            <w:r w:rsidR="00C34A95">
              <w:rPr>
                <w:rFonts w:ascii="Ebrima" w:hAnsi="Ebrima" w:cstheme="minorHAnsi"/>
                <w:sz w:val="22"/>
                <w:szCs w:val="22"/>
              </w:rPr>
              <w:t>Créditos Imobiliários Lotes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0AE4723C"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550FF9">
              <w:rPr>
                <w:rFonts w:ascii="Ebrima" w:hAnsi="Ebrima" w:cstheme="minorHAnsi"/>
                <w:bCs/>
                <w:sz w:val="22"/>
                <w:szCs w:val="22"/>
              </w:rPr>
              <w:t>Urbanes</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10091FFA"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550FF9">
              <w:rPr>
                <w:rFonts w:ascii="Ebrima" w:hAnsi="Ebrima" w:cstheme="minorHAnsi"/>
                <w:bCs/>
                <w:iCs/>
                <w:sz w:val="22"/>
                <w:szCs w:val="22"/>
              </w:rPr>
              <w:t>Urbanes</w:t>
            </w:r>
            <w:r w:rsidR="00550FF9"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66" w:name="_Hlk523840425"/>
            <w:bookmarkStart w:id="167" w:name="_Hlk486249788"/>
            <w:r w:rsidRPr="00F52ABB">
              <w:rPr>
                <w:rFonts w:ascii="Ebrima" w:eastAsia="Calibri" w:hAnsi="Ebrima"/>
                <w:b/>
                <w:bCs/>
                <w:sz w:val="22"/>
                <w:szCs w:val="22"/>
              </w:rPr>
              <w:t>COMPANHIA HIPOTECÁRIA PIRATINI – CHP</w:t>
            </w:r>
            <w:bookmarkEnd w:id="166"/>
            <w:r w:rsidRPr="00F52ABB">
              <w:rPr>
                <w:rFonts w:ascii="Ebrima" w:eastAsia="Calibri" w:hAnsi="Ebrima"/>
                <w:sz w:val="22"/>
                <w:szCs w:val="22"/>
              </w:rPr>
              <w:t>, companhia hipotecária, inscrita no CNPJ/ME sob nº 18.282.093/0001-50</w:t>
            </w:r>
            <w:bookmarkEnd w:id="167"/>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w:t>
            </w:r>
            <w:r w:rsidRPr="00A760E5">
              <w:rPr>
                <w:rFonts w:ascii="Ebrima" w:hAnsi="Ebrima" w:cs="Arial"/>
                <w:sz w:val="22"/>
                <w:szCs w:val="22"/>
              </w:rPr>
              <w:lastRenderedPageBreak/>
              <w:t>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7934DCC9"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w:t>
            </w:r>
            <w:r w:rsidRPr="00072A8E">
              <w:rPr>
                <w:rFonts w:ascii="Ebrima" w:hAnsi="Ebrima" w:cstheme="minorHAnsi"/>
                <w:bCs/>
                <w:sz w:val="22"/>
                <w:szCs w:val="22"/>
                <w:highlight w:val="yellow"/>
              </w:rPr>
              <w:t xml:space="preserve">ao Banco </w:t>
            </w:r>
            <w:r w:rsidR="00550FF9" w:rsidRPr="00072A8E">
              <w:rPr>
                <w:rFonts w:ascii="Ebrima" w:hAnsi="Ebrima" w:cstheme="minorHAnsi"/>
                <w:bCs/>
                <w:sz w:val="22"/>
                <w:szCs w:val="22"/>
                <w:highlight w:val="yellow"/>
              </w:rPr>
              <w:t>[•]</w:t>
            </w:r>
            <w:r w:rsidR="002E3F61" w:rsidRPr="00072A8E">
              <w:rPr>
                <w:rFonts w:ascii="Ebrima" w:hAnsi="Ebrima" w:cstheme="minorHAnsi"/>
                <w:bCs/>
                <w:sz w:val="22"/>
                <w:szCs w:val="22"/>
                <w:highlight w:val="yellow"/>
              </w:rPr>
              <w:t xml:space="preserve">, </w:t>
            </w:r>
            <w:r w:rsidRPr="00072A8E">
              <w:rPr>
                <w:rFonts w:ascii="Ebrima" w:hAnsi="Ebrima" w:cstheme="minorHAnsi"/>
                <w:bCs/>
                <w:sz w:val="22"/>
                <w:szCs w:val="22"/>
                <w:highlight w:val="yellow"/>
              </w:rPr>
              <w:t xml:space="preserve">sob o </w:t>
            </w:r>
            <w:r w:rsidRPr="00072A8E">
              <w:rPr>
                <w:rFonts w:ascii="Ebrima" w:hAnsi="Ebrima" w:cstheme="minorHAnsi"/>
                <w:sz w:val="22"/>
                <w:szCs w:val="22"/>
                <w:highlight w:val="yellow"/>
              </w:rPr>
              <w:t xml:space="preserve">nº </w:t>
            </w:r>
            <w:r w:rsidR="00550FF9" w:rsidRPr="00072A8E">
              <w:rPr>
                <w:rFonts w:ascii="Ebrima" w:hAnsi="Ebrima"/>
                <w:sz w:val="22"/>
                <w:highlight w:val="yellow"/>
              </w:rPr>
              <w:t>[•]</w:t>
            </w:r>
            <w:r w:rsidR="006A61EA" w:rsidRPr="00072A8E">
              <w:rPr>
                <w:rFonts w:ascii="Ebrima" w:hAnsi="Ebrima"/>
                <w:sz w:val="22"/>
                <w:szCs w:val="22"/>
                <w:highlight w:val="yellow"/>
              </w:rPr>
              <w:t xml:space="preserve">, </w:t>
            </w:r>
            <w:r w:rsidRPr="00072A8E">
              <w:rPr>
                <w:rFonts w:ascii="Ebrima" w:hAnsi="Ebrima"/>
                <w:sz w:val="22"/>
                <w:szCs w:val="22"/>
                <w:highlight w:val="yellow"/>
              </w:rPr>
              <w:t xml:space="preserve">agência </w:t>
            </w:r>
            <w:r w:rsidR="00DB65D8" w:rsidRPr="00072A8E">
              <w:rPr>
                <w:rFonts w:ascii="Ebrima" w:hAnsi="Ebrima"/>
                <w:sz w:val="22"/>
                <w:szCs w:val="22"/>
                <w:highlight w:val="yellow"/>
              </w:rPr>
              <w:t xml:space="preserve">nº </w:t>
            </w:r>
            <w:r w:rsidR="00550FF9" w:rsidRPr="00072A8E">
              <w:rPr>
                <w:rFonts w:ascii="Ebrima" w:hAnsi="Ebrima"/>
                <w:sz w:val="22"/>
                <w:highlight w:val="yellow"/>
              </w:rPr>
              <w:t>[•]</w:t>
            </w:r>
            <w:r w:rsidR="006A61EA" w:rsidRPr="00A50D73">
              <w:rPr>
                <w:rFonts w:ascii="Ebrima" w:hAnsi="Ebrima" w:cstheme="minorHAnsi"/>
                <w:bCs/>
                <w:sz w:val="22"/>
                <w:szCs w:val="22"/>
              </w:rPr>
              <w:t xml:space="preserve">, </w:t>
            </w:r>
            <w:r w:rsidRPr="00A50D73">
              <w:rPr>
                <w:rFonts w:ascii="Ebrima" w:hAnsi="Ebrima" w:cstheme="minorHAnsi"/>
                <w:bCs/>
                <w:sz w:val="22"/>
                <w:szCs w:val="22"/>
              </w:rPr>
              <w:t>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7C070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550FF9">
              <w:rPr>
                <w:rFonts w:ascii="Ebrima" w:hAnsi="Ebrima" w:cstheme="minorHAnsi"/>
                <w:bCs/>
                <w:sz w:val="22"/>
                <w:szCs w:val="22"/>
                <w:u w:val="single"/>
              </w:rPr>
              <w:t>Urbanes</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44691F50"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072A8E">
              <w:rPr>
                <w:rFonts w:ascii="Ebrima" w:hAnsi="Ebrima" w:cstheme="minorHAnsi"/>
                <w:sz w:val="22"/>
                <w:szCs w:val="22"/>
                <w:highlight w:val="yellow"/>
              </w:rPr>
              <w:t xml:space="preserve">conta corrente nº </w:t>
            </w:r>
            <w:r w:rsidR="00550FF9" w:rsidRPr="00072A8E">
              <w:rPr>
                <w:rFonts w:ascii="Ebrima" w:hAnsi="Ebrima" w:cs="Calibri"/>
                <w:sz w:val="22"/>
                <w:szCs w:val="22"/>
                <w:highlight w:val="yellow"/>
              </w:rPr>
              <w:t>[•]</w:t>
            </w:r>
            <w:r w:rsidR="00AA3CB2" w:rsidRPr="00072A8E">
              <w:rPr>
                <w:rFonts w:ascii="Ebrima" w:hAnsi="Ebrima" w:cstheme="minorHAnsi"/>
                <w:sz w:val="22"/>
                <w:szCs w:val="22"/>
                <w:highlight w:val="yellow"/>
              </w:rPr>
              <w:t xml:space="preserve">, </w:t>
            </w:r>
            <w:r w:rsidRPr="00072A8E">
              <w:rPr>
                <w:rFonts w:ascii="Ebrima" w:hAnsi="Ebrima" w:cstheme="minorHAnsi"/>
                <w:sz w:val="22"/>
                <w:szCs w:val="22"/>
                <w:highlight w:val="yellow"/>
              </w:rPr>
              <w:t xml:space="preserve">agência </w:t>
            </w:r>
            <w:r w:rsidR="00DB65D8" w:rsidRPr="00072A8E">
              <w:rPr>
                <w:rFonts w:ascii="Ebrima" w:hAnsi="Ebrima" w:cstheme="minorHAnsi"/>
                <w:sz w:val="22"/>
                <w:szCs w:val="22"/>
                <w:highlight w:val="yellow"/>
              </w:rPr>
              <w:t xml:space="preserve">nº </w:t>
            </w:r>
            <w:r w:rsidR="00550FF9" w:rsidRPr="00072A8E">
              <w:rPr>
                <w:rFonts w:ascii="Ebrima" w:hAnsi="Ebrima" w:cs="Calibri"/>
                <w:sz w:val="22"/>
                <w:szCs w:val="22"/>
                <w:highlight w:val="yellow"/>
              </w:rPr>
              <w:t>[•]</w:t>
            </w:r>
            <w:r w:rsidR="00AA3CB2" w:rsidRPr="00072A8E">
              <w:rPr>
                <w:rFonts w:ascii="Ebrima" w:hAnsi="Ebrima" w:cstheme="minorHAnsi"/>
                <w:sz w:val="22"/>
                <w:szCs w:val="22"/>
                <w:highlight w:val="yellow"/>
              </w:rPr>
              <w:t xml:space="preserve">, </w:t>
            </w:r>
            <w:r w:rsidR="00DB65D8" w:rsidRPr="00072A8E">
              <w:rPr>
                <w:rFonts w:ascii="Ebrima" w:hAnsi="Ebrima" w:cstheme="minorHAnsi"/>
                <w:sz w:val="22"/>
                <w:szCs w:val="22"/>
                <w:highlight w:val="yellow"/>
              </w:rPr>
              <w:t>d</w:t>
            </w:r>
            <w:r w:rsidRPr="00072A8E">
              <w:rPr>
                <w:rFonts w:ascii="Ebrima" w:hAnsi="Ebrima" w:cstheme="minorHAnsi"/>
                <w:sz w:val="22"/>
                <w:szCs w:val="22"/>
                <w:highlight w:val="yellow"/>
              </w:rPr>
              <w:t xml:space="preserve">o Banco </w:t>
            </w:r>
            <w:r w:rsidR="00550FF9" w:rsidRPr="00072A8E">
              <w:rPr>
                <w:rFonts w:ascii="Ebrima" w:hAnsi="Ebrima" w:cstheme="minorHAnsi"/>
                <w:sz w:val="22"/>
                <w:szCs w:val="22"/>
                <w:highlight w:val="yellow"/>
              </w:rPr>
              <w:t>[•]</w:t>
            </w:r>
            <w:r w:rsidR="00AA3CB2" w:rsidRPr="00D0538D">
              <w:rPr>
                <w:rFonts w:ascii="Ebrima" w:hAnsi="Ebrima" w:cstheme="minorHAnsi"/>
                <w:sz w:val="22"/>
                <w:szCs w:val="22"/>
              </w:rPr>
              <w:t xml:space="preserve">, </w:t>
            </w:r>
            <w:r w:rsidRPr="00D0538D">
              <w:rPr>
                <w:rFonts w:ascii="Ebrima" w:hAnsi="Ebrima" w:cstheme="minorHAnsi"/>
                <w:sz w:val="22"/>
                <w:szCs w:val="22"/>
              </w:rPr>
              <w:t>de</w:t>
            </w:r>
            <w:r w:rsidRPr="0088644E">
              <w:rPr>
                <w:rFonts w:ascii="Ebrima" w:hAnsi="Ebrima" w:cstheme="minorHAnsi"/>
                <w:sz w:val="22"/>
                <w:szCs w:val="22"/>
              </w:rPr>
              <w:t xml:space="preserve"> titularidade da </w:t>
            </w:r>
            <w:r w:rsidR="00550FF9">
              <w:rPr>
                <w:rFonts w:ascii="Ebrima" w:hAnsi="Ebrima" w:cstheme="minorHAnsi"/>
                <w:sz w:val="22"/>
                <w:szCs w:val="22"/>
              </w:rPr>
              <w:t>Urbanes</w:t>
            </w:r>
            <w:r w:rsidRPr="0082644B">
              <w:rPr>
                <w:rFonts w:ascii="Ebrima" w:hAnsi="Ebrima" w:cstheme="minorHAnsi"/>
                <w:sz w:val="22"/>
                <w:szCs w:val="22"/>
              </w:rPr>
              <w:t xml:space="preserve">, para realização de depósito de recursos devidos à </w:t>
            </w:r>
            <w:r w:rsidR="00550FF9">
              <w:rPr>
                <w:rFonts w:ascii="Ebrima" w:hAnsi="Ebrima" w:cstheme="minorHAnsi"/>
                <w:sz w:val="22"/>
                <w:szCs w:val="22"/>
              </w:rPr>
              <w:t>Urbanes</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001CB60F" w:rsidR="000F430B" w:rsidRPr="00620618" w:rsidRDefault="000F430B" w:rsidP="000F430B">
            <w:pPr>
              <w:widowControl w:val="0"/>
              <w:spacing w:line="300" w:lineRule="exact"/>
              <w:ind w:left="34" w:right="-2"/>
              <w:jc w:val="both"/>
              <w:rPr>
                <w:rFonts w:ascii="Ebrima" w:hAnsi="Ebrima" w:cstheme="minorHAnsi"/>
                <w:sz w:val="22"/>
                <w:szCs w:val="22"/>
              </w:rPr>
            </w:pPr>
            <w:r w:rsidRPr="00620618">
              <w:rPr>
                <w:rFonts w:ascii="Ebrima" w:hAnsi="Ebrima" w:cstheme="minorHAnsi"/>
                <w:sz w:val="22"/>
                <w:szCs w:val="22"/>
              </w:rPr>
              <w:t>“</w:t>
            </w:r>
            <w:r w:rsidRPr="00620618">
              <w:rPr>
                <w:rFonts w:ascii="Ebrima" w:hAnsi="Ebrima" w:cstheme="minorHAnsi"/>
                <w:i/>
                <w:sz w:val="22"/>
                <w:szCs w:val="22"/>
              </w:rPr>
              <w:t>Instrumento Particular de Cessão de Créditos Imobiliários</w:t>
            </w:r>
            <w:r w:rsidR="00DB65D8" w:rsidRPr="00620618">
              <w:rPr>
                <w:rFonts w:ascii="Ebrima" w:hAnsi="Ebrima" w:cstheme="minorHAnsi"/>
                <w:i/>
                <w:sz w:val="22"/>
                <w:szCs w:val="22"/>
              </w:rPr>
              <w:t>, de Cessão Fiduciária de Créditos em Garantia</w:t>
            </w:r>
            <w:r w:rsidRPr="00620618">
              <w:rPr>
                <w:rFonts w:ascii="Ebrima" w:hAnsi="Ebrima" w:cstheme="minorHAnsi"/>
                <w:i/>
                <w:sz w:val="22"/>
                <w:szCs w:val="22"/>
              </w:rPr>
              <w:t xml:space="preserve"> e Outras Avenças</w:t>
            </w:r>
            <w:r w:rsidRPr="00620618">
              <w:rPr>
                <w:rFonts w:ascii="Ebrima" w:hAnsi="Ebrima" w:cstheme="minorHAnsi"/>
                <w:sz w:val="22"/>
                <w:szCs w:val="22"/>
              </w:rPr>
              <w:t xml:space="preserve">” firmado em </w:t>
            </w:r>
            <w:r w:rsidR="00EF24CE" w:rsidRPr="00072A8E">
              <w:rPr>
                <w:rFonts w:ascii="Ebrima" w:hAnsi="Ebrima" w:cstheme="minorHAnsi"/>
                <w:sz w:val="22"/>
                <w:szCs w:val="22"/>
                <w:highlight w:val="yellow"/>
              </w:rPr>
              <w:t>[•] de [•]</w:t>
            </w:r>
            <w:r w:rsidR="006A61EA" w:rsidRPr="00072A8E">
              <w:rPr>
                <w:rFonts w:ascii="Ebrima" w:hAnsi="Ebrima" w:cstheme="minorHAnsi"/>
                <w:sz w:val="22"/>
                <w:szCs w:val="22"/>
                <w:highlight w:val="yellow"/>
              </w:rPr>
              <w:t xml:space="preserve"> </w:t>
            </w:r>
            <w:r w:rsidR="000E15D2" w:rsidRPr="00072A8E">
              <w:rPr>
                <w:rFonts w:ascii="Ebrima" w:hAnsi="Ebrima" w:cstheme="minorHAnsi"/>
                <w:sz w:val="22"/>
                <w:szCs w:val="22"/>
                <w:highlight w:val="yellow"/>
              </w:rPr>
              <w:t xml:space="preserve">de </w:t>
            </w:r>
            <w:r w:rsidR="007E5EAA" w:rsidRPr="00072A8E">
              <w:rPr>
                <w:rFonts w:ascii="Ebrima" w:hAnsi="Ebrima" w:cstheme="minorHAnsi"/>
                <w:sz w:val="22"/>
                <w:szCs w:val="22"/>
                <w:highlight w:val="yellow"/>
              </w:rPr>
              <w:t>2021</w:t>
            </w:r>
            <w:r w:rsidR="002E3F61" w:rsidRPr="00620618">
              <w:rPr>
                <w:rFonts w:ascii="Ebrima" w:hAnsi="Ebrima" w:cstheme="minorHAnsi"/>
                <w:sz w:val="22"/>
                <w:szCs w:val="22"/>
              </w:rPr>
              <w:t xml:space="preserve">, </w:t>
            </w:r>
            <w:r w:rsidRPr="00620618">
              <w:rPr>
                <w:rFonts w:ascii="Ebrima" w:hAnsi="Ebrima" w:cstheme="minorHAnsi"/>
                <w:sz w:val="22"/>
                <w:szCs w:val="22"/>
              </w:rPr>
              <w:t xml:space="preserve">entre as Cedentes, a Emissora, na qualidade de cessionária, e os </w:t>
            </w:r>
            <w:r w:rsidR="00DB65D8" w:rsidRPr="00620618">
              <w:rPr>
                <w:rFonts w:ascii="Ebrima" w:hAnsi="Ebrima" w:cstheme="minorHAnsi"/>
                <w:sz w:val="22"/>
                <w:szCs w:val="22"/>
              </w:rPr>
              <w:t>Fiadores</w:t>
            </w:r>
            <w:r w:rsidRPr="00620618">
              <w:rPr>
                <w:rFonts w:ascii="Ebrima" w:hAnsi="Ebrima" w:cstheme="minorHAnsi"/>
                <w:sz w:val="22"/>
                <w:szCs w:val="22"/>
              </w:rPr>
              <w:t>, abaixo definidos, por meio do qual (i) os Créditos Imobiliários</w:t>
            </w:r>
            <w:r w:rsidR="007B162C" w:rsidRPr="00620618">
              <w:rPr>
                <w:rFonts w:ascii="Ebrima" w:hAnsi="Ebrima" w:cstheme="minorHAnsi"/>
                <w:sz w:val="22"/>
                <w:szCs w:val="22"/>
              </w:rPr>
              <w:t xml:space="preserve"> CCB e os </w:t>
            </w:r>
            <w:r w:rsidR="00C34A95">
              <w:rPr>
                <w:rFonts w:ascii="Ebrima" w:hAnsi="Ebrima" w:cstheme="minorHAnsi"/>
                <w:sz w:val="22"/>
                <w:szCs w:val="22"/>
              </w:rPr>
              <w:t>Créditos Imobiliários Lotes</w:t>
            </w:r>
            <w:r w:rsidRPr="00620618">
              <w:rPr>
                <w:rFonts w:ascii="Ebrima" w:hAnsi="Ebrima" w:cstheme="minorHAnsi"/>
                <w:sz w:val="22"/>
                <w:szCs w:val="22"/>
              </w:rPr>
              <w:t>, representados pelas CCI, foram cedidos pelas Cedentes à Emissora, e (</w:t>
            </w:r>
            <w:proofErr w:type="spellStart"/>
            <w:r w:rsidRPr="00620618">
              <w:rPr>
                <w:rFonts w:ascii="Ebrima" w:hAnsi="Ebrima" w:cstheme="minorHAnsi"/>
                <w:sz w:val="22"/>
                <w:szCs w:val="22"/>
              </w:rPr>
              <w:t>ii</w:t>
            </w:r>
            <w:proofErr w:type="spellEnd"/>
            <w:r w:rsidRPr="00620618">
              <w:rPr>
                <w:rFonts w:ascii="Ebrima" w:hAnsi="Ebrima" w:cstheme="minorHAnsi"/>
                <w:sz w:val="22"/>
                <w:szCs w:val="22"/>
              </w:rPr>
              <w:t xml:space="preserve">) os Créditos Cedidos Fiduciariamente, decorrentes de Contratos Imobiliários atuais e futuros, são e serão cedidos fiduciariamente pela </w:t>
            </w:r>
            <w:r w:rsidR="00EF24CE">
              <w:rPr>
                <w:rFonts w:ascii="Ebrima" w:hAnsi="Ebrima" w:cstheme="minorHAnsi"/>
                <w:sz w:val="22"/>
                <w:szCs w:val="22"/>
              </w:rPr>
              <w:t>Urbanes</w:t>
            </w:r>
            <w:r w:rsidR="00EF24CE" w:rsidRPr="00620618">
              <w:rPr>
                <w:rFonts w:ascii="Ebrima" w:hAnsi="Ebrima" w:cstheme="minorHAnsi"/>
                <w:sz w:val="22"/>
                <w:szCs w:val="22"/>
              </w:rPr>
              <w:t xml:space="preserve"> </w:t>
            </w:r>
            <w:r w:rsidRPr="00620618">
              <w:rPr>
                <w:rFonts w:ascii="Ebrima" w:hAnsi="Ebrima" w:cstheme="minorHAnsi"/>
                <w:sz w:val="22"/>
                <w:szCs w:val="22"/>
              </w:rPr>
              <w:t xml:space="preserve">à Emissora; </w:t>
            </w:r>
          </w:p>
          <w:p w14:paraId="524D7D74" w14:textId="77777777" w:rsidR="000F430B" w:rsidRPr="00620618"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68811FD5"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0E15D2">
              <w:rPr>
                <w:rFonts w:ascii="Ebrima" w:hAnsi="Ebrima" w:cstheme="minorHAnsi"/>
                <w:bCs/>
                <w:i/>
                <w:sz w:val="22"/>
                <w:szCs w:val="22"/>
              </w:rPr>
              <w:t xml:space="preserve">das </w:t>
            </w:r>
            <w:r w:rsidR="00EF24CE" w:rsidRPr="00072A8E">
              <w:rPr>
                <w:rFonts w:ascii="Ebrima" w:hAnsi="Ebrima" w:cstheme="minorHAnsi"/>
                <w:bCs/>
                <w:i/>
                <w:sz w:val="22"/>
                <w:szCs w:val="22"/>
                <w:highlight w:val="yellow"/>
              </w:rPr>
              <w:t>[•]</w:t>
            </w:r>
            <w:r w:rsidR="006A61EA">
              <w:rPr>
                <w:rFonts w:ascii="Ebrima" w:hAnsi="Ebrima" w:cstheme="minorHAnsi"/>
                <w:bCs/>
                <w:i/>
                <w:sz w:val="22"/>
                <w:szCs w:val="22"/>
              </w:rPr>
              <w:t xml:space="preserve"> </w:t>
            </w:r>
            <w:r w:rsidR="000E15D2">
              <w:rPr>
                <w:rFonts w:ascii="Ebrima" w:hAnsi="Ebrima" w:cstheme="minorHAnsi"/>
                <w:bCs/>
                <w:i/>
                <w:sz w:val="22"/>
                <w:szCs w:val="22"/>
              </w:rPr>
              <w:t xml:space="preserve">Séries da 1ª Emissão </w:t>
            </w:r>
            <w:r w:rsidRPr="0082644B">
              <w:rPr>
                <w:rFonts w:ascii="Ebrima" w:hAnsi="Ebrima" w:cstheme="minorHAnsi"/>
                <w:bCs/>
                <w:i/>
                <w:sz w:val="22"/>
                <w:szCs w:val="22"/>
              </w:rPr>
              <w:t xml:space="preserve">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xml:space="preserve">, entre a Emissora e </w:t>
            </w:r>
            <w:r w:rsidR="00695959">
              <w:rPr>
                <w:rFonts w:ascii="Ebrima" w:hAnsi="Ebrima" w:cstheme="minorHAnsi"/>
                <w:sz w:val="22"/>
                <w:szCs w:val="22"/>
              </w:rPr>
              <w:t>o Coordenador Líder</w:t>
            </w:r>
            <w:r w:rsidRPr="0082644B">
              <w:rPr>
                <w:rFonts w:ascii="Ebrima" w:hAnsi="Ebrima" w:cstheme="minorHAnsi"/>
                <w:sz w:val="22"/>
                <w:szCs w:val="22"/>
              </w:rPr>
              <w:t>;</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304AC7D1" w14:textId="3CAF2C09"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EF24CE">
              <w:rPr>
                <w:rFonts w:ascii="Ebrima" w:hAnsi="Ebrima" w:cstheme="minorHAnsi"/>
                <w:sz w:val="22"/>
                <w:szCs w:val="22"/>
              </w:rPr>
              <w:t>Urbanes</w:t>
            </w:r>
            <w:r w:rsidRPr="0082644B">
              <w:rPr>
                <w:rFonts w:ascii="Ebrima" w:hAnsi="Ebrima" w:cstheme="minorHAnsi"/>
                <w:sz w:val="22"/>
                <w:szCs w:val="22"/>
              </w:rPr>
              <w:t xml:space="preserve">, </w:t>
            </w:r>
            <w:r w:rsidR="000E15D2">
              <w:rPr>
                <w:rFonts w:ascii="Ebrima" w:hAnsi="Ebrima" w:cstheme="minorHAnsi"/>
                <w:sz w:val="22"/>
                <w:szCs w:val="22"/>
              </w:rPr>
              <w:t xml:space="preserve">a </w:t>
            </w:r>
            <w:r w:rsidRPr="0082644B">
              <w:rPr>
                <w:rFonts w:ascii="Ebrima" w:hAnsi="Ebrima" w:cstheme="minorHAnsi"/>
                <w:sz w:val="22"/>
                <w:szCs w:val="22"/>
              </w:rPr>
              <w:t xml:space="preserve">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527342" w:rsidRPr="0082644B" w14:paraId="59D90AC7" w14:textId="77777777" w:rsidTr="00527342">
        <w:tc>
          <w:tcPr>
            <w:tcW w:w="3422" w:type="dxa"/>
            <w:gridSpan w:val="2"/>
          </w:tcPr>
          <w:p w14:paraId="3760A790" w14:textId="0D8958B6" w:rsidR="00527342" w:rsidRPr="0082644B" w:rsidRDefault="00527342" w:rsidP="0052734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Alberto </w:t>
            </w:r>
            <w:proofErr w:type="spellStart"/>
            <w:r>
              <w:rPr>
                <w:rFonts w:ascii="Ebrima" w:hAnsi="Ebrima" w:cstheme="minorHAnsi"/>
                <w:sz w:val="22"/>
                <w:szCs w:val="22"/>
                <w:u w:val="single"/>
              </w:rPr>
              <w:t>Schons</w:t>
            </w:r>
            <w:proofErr w:type="spellEnd"/>
            <w:r w:rsidRPr="0082644B">
              <w:rPr>
                <w:rFonts w:ascii="Ebrima" w:hAnsi="Ebrima" w:cstheme="minorHAnsi"/>
                <w:sz w:val="22"/>
                <w:szCs w:val="22"/>
              </w:rPr>
              <w:t>”:</w:t>
            </w:r>
          </w:p>
        </w:tc>
        <w:tc>
          <w:tcPr>
            <w:tcW w:w="6218" w:type="dxa"/>
          </w:tcPr>
          <w:p w14:paraId="1208FF9B" w14:textId="1DB2CB1E" w:rsidR="00527342" w:rsidRPr="00AF4844" w:rsidRDefault="00527342" w:rsidP="00527342">
            <w:pPr>
              <w:widowControl w:val="0"/>
              <w:spacing w:line="300" w:lineRule="exact"/>
              <w:ind w:left="34" w:right="-2"/>
              <w:jc w:val="both"/>
              <w:rPr>
                <w:rFonts w:ascii="Ebrima" w:hAnsi="Ebrima" w:cstheme="minorHAnsi"/>
                <w:sz w:val="22"/>
                <w:szCs w:val="22"/>
              </w:rPr>
            </w:pPr>
            <w:r w:rsidRPr="00AF4844">
              <w:rPr>
                <w:rFonts w:ascii="Ebrima" w:hAnsi="Ebrima" w:cstheme="minorHAnsi"/>
                <w:bCs/>
                <w:sz w:val="22"/>
                <w:szCs w:val="22"/>
              </w:rPr>
              <w:t xml:space="preserve">significa cada </w:t>
            </w:r>
            <w:r w:rsidRPr="00AF4844">
              <w:rPr>
                <w:rFonts w:ascii="Ebrima" w:hAnsi="Ebrima" w:cstheme="minorHAnsi"/>
                <w:i/>
                <w:sz w:val="22"/>
                <w:szCs w:val="22"/>
              </w:rPr>
              <w:t>“Contrato Particular de Promessa de Compra e Venda de Imóvel para Entrega Futura”</w:t>
            </w:r>
            <w:r w:rsidRPr="00AF4844">
              <w:rPr>
                <w:rFonts w:ascii="Ebrima" w:hAnsi="Ebrima" w:cstheme="minorHAnsi"/>
                <w:sz w:val="22"/>
                <w:szCs w:val="22"/>
              </w:rPr>
              <w:t>, posteriormente convolado numa “</w:t>
            </w:r>
            <w:r w:rsidRPr="00AF4844">
              <w:rPr>
                <w:rFonts w:ascii="Ebrima" w:hAnsi="Ebrima" w:cstheme="minorHAnsi"/>
                <w:i/>
                <w:sz w:val="22"/>
                <w:szCs w:val="22"/>
              </w:rPr>
              <w:t>Escritura Pública de Venda e Compra de Imóvel Urbano Com Alienação Fiduciária</w:t>
            </w:r>
            <w:r w:rsidRPr="00AF4844">
              <w:rPr>
                <w:rFonts w:ascii="Ebrima" w:hAnsi="Ebrima" w:cstheme="minorHAnsi"/>
                <w:sz w:val="22"/>
                <w:szCs w:val="22"/>
              </w:rPr>
              <w:t>”</w:t>
            </w:r>
            <w:r w:rsidRPr="00AF4844">
              <w:rPr>
                <w:rFonts w:ascii="Ebrima" w:hAnsi="Ebrima" w:cstheme="minorHAnsi"/>
                <w:bCs/>
                <w:i/>
                <w:sz w:val="22"/>
                <w:szCs w:val="22"/>
              </w:rPr>
              <w:t>,</w:t>
            </w:r>
            <w:r w:rsidRPr="00AF4844">
              <w:rPr>
                <w:rFonts w:ascii="Ebrima" w:hAnsi="Ebrima" w:cstheme="minorHAnsi"/>
                <w:i/>
                <w:sz w:val="22"/>
                <w:szCs w:val="22"/>
              </w:rPr>
              <w:t xml:space="preserve"> </w:t>
            </w:r>
            <w:r w:rsidRPr="00AF4844">
              <w:rPr>
                <w:rFonts w:ascii="Ebrima" w:hAnsi="Ebrima" w:cstheme="minorHAnsi"/>
                <w:sz w:val="22"/>
                <w:szCs w:val="22"/>
              </w:rPr>
              <w:t xml:space="preserve">celebrado entre o respectivo Devedor </w:t>
            </w:r>
            <w:r>
              <w:rPr>
                <w:rFonts w:ascii="Ebrima" w:hAnsi="Ebrima" w:cstheme="minorHAnsi"/>
                <w:sz w:val="22"/>
                <w:szCs w:val="22"/>
              </w:rPr>
              <w:t xml:space="preserve">Alberto </w:t>
            </w:r>
            <w:proofErr w:type="spellStart"/>
            <w:r>
              <w:rPr>
                <w:rFonts w:ascii="Ebrima" w:hAnsi="Ebrima" w:cstheme="minorHAnsi"/>
                <w:sz w:val="22"/>
                <w:szCs w:val="22"/>
              </w:rPr>
              <w:t>Schons</w:t>
            </w:r>
            <w:proofErr w:type="spellEnd"/>
            <w:r>
              <w:rPr>
                <w:rFonts w:ascii="Ebrima" w:hAnsi="Ebrima" w:cstheme="minorHAnsi"/>
                <w:sz w:val="22"/>
                <w:szCs w:val="22"/>
              </w:rPr>
              <w:t xml:space="preserve"> </w:t>
            </w:r>
            <w:r w:rsidRPr="00AF4844">
              <w:rPr>
                <w:rFonts w:ascii="Ebrima" w:hAnsi="Ebrima" w:cstheme="minorHAnsi"/>
                <w:sz w:val="22"/>
                <w:szCs w:val="22"/>
              </w:rPr>
              <w:t xml:space="preserve">e a </w:t>
            </w:r>
            <w:r>
              <w:rPr>
                <w:rFonts w:ascii="Ebrima" w:hAnsi="Ebrima" w:cstheme="minorHAnsi"/>
                <w:sz w:val="22"/>
                <w:szCs w:val="22"/>
              </w:rPr>
              <w:t>Urbanes</w:t>
            </w:r>
            <w:r w:rsidRPr="00AF4844">
              <w:rPr>
                <w:rFonts w:ascii="Ebrima" w:hAnsi="Ebrima" w:cstheme="minorHAnsi"/>
                <w:sz w:val="22"/>
                <w:szCs w:val="22"/>
              </w:rPr>
              <w:t xml:space="preserve">, por meio do qual o Devedor </w:t>
            </w:r>
            <w:r>
              <w:rPr>
                <w:rFonts w:ascii="Ebrima" w:hAnsi="Ebrima" w:cstheme="minorHAnsi"/>
                <w:sz w:val="22"/>
                <w:szCs w:val="22"/>
              </w:rPr>
              <w:t xml:space="preserve">Alberto </w:t>
            </w:r>
            <w:proofErr w:type="spellStart"/>
            <w:r>
              <w:rPr>
                <w:rFonts w:ascii="Ebrima" w:hAnsi="Ebrima" w:cstheme="minorHAnsi"/>
                <w:sz w:val="22"/>
                <w:szCs w:val="22"/>
              </w:rPr>
              <w:t>Schons</w:t>
            </w:r>
            <w:proofErr w:type="spellEnd"/>
            <w:r>
              <w:rPr>
                <w:rFonts w:ascii="Ebrima" w:hAnsi="Ebrima" w:cstheme="minorHAnsi"/>
                <w:sz w:val="22"/>
                <w:szCs w:val="22"/>
              </w:rPr>
              <w:t xml:space="preserve"> </w:t>
            </w:r>
            <w:r w:rsidRPr="00AF4844">
              <w:rPr>
                <w:rFonts w:ascii="Ebrima" w:hAnsi="Ebrima" w:cstheme="minorHAnsi"/>
                <w:sz w:val="22"/>
                <w:szCs w:val="22"/>
              </w:rPr>
              <w:t>adquiriu o respectivo Lote</w:t>
            </w:r>
            <w:r>
              <w:rPr>
                <w:rFonts w:ascii="Ebrima" w:hAnsi="Ebrima" w:cstheme="minorHAnsi"/>
                <w:sz w:val="22"/>
                <w:szCs w:val="22"/>
              </w:rPr>
              <w:t xml:space="preserve"> Alberto </w:t>
            </w:r>
            <w:proofErr w:type="spellStart"/>
            <w:r>
              <w:rPr>
                <w:rFonts w:ascii="Ebrima" w:hAnsi="Ebrima" w:cstheme="minorHAnsi"/>
                <w:sz w:val="22"/>
                <w:szCs w:val="22"/>
              </w:rPr>
              <w:t>Schons</w:t>
            </w:r>
            <w:proofErr w:type="spellEnd"/>
            <w:r w:rsidRPr="00AF4844">
              <w:rPr>
                <w:rFonts w:ascii="Ebrima" w:hAnsi="Ebrima" w:cstheme="minorHAnsi"/>
                <w:sz w:val="22"/>
                <w:szCs w:val="22"/>
              </w:rPr>
              <w:t xml:space="preserve"> do Empreendimento </w:t>
            </w:r>
            <w:r>
              <w:rPr>
                <w:rFonts w:ascii="Ebrima" w:hAnsi="Ebrima" w:cstheme="minorHAnsi"/>
                <w:sz w:val="22"/>
                <w:szCs w:val="22"/>
              </w:rPr>
              <w:t xml:space="preserve">Alberto </w:t>
            </w:r>
            <w:proofErr w:type="spellStart"/>
            <w:r>
              <w:rPr>
                <w:rFonts w:ascii="Ebrima" w:hAnsi="Ebrima" w:cstheme="minorHAnsi"/>
                <w:sz w:val="22"/>
                <w:szCs w:val="22"/>
              </w:rPr>
              <w:t>Schons</w:t>
            </w:r>
            <w:proofErr w:type="spellEnd"/>
            <w:r w:rsidRPr="00AF4844">
              <w:rPr>
                <w:rFonts w:ascii="Ebrima" w:hAnsi="Ebrima" w:cstheme="minorHAnsi"/>
                <w:bCs/>
                <w:sz w:val="22"/>
                <w:szCs w:val="22"/>
              </w:rPr>
              <w:t>;</w:t>
            </w:r>
          </w:p>
          <w:p w14:paraId="7E428AF0" w14:textId="77777777" w:rsidR="00527342" w:rsidRPr="0082644B" w:rsidRDefault="00527342" w:rsidP="00527342">
            <w:pPr>
              <w:widowControl w:val="0"/>
              <w:spacing w:line="300" w:lineRule="exact"/>
              <w:ind w:left="34" w:right="-2"/>
              <w:jc w:val="both"/>
              <w:rPr>
                <w:rFonts w:ascii="Ebrima" w:hAnsi="Ebrima" w:cstheme="minorHAnsi"/>
                <w:sz w:val="22"/>
                <w:szCs w:val="22"/>
              </w:rPr>
            </w:pPr>
          </w:p>
        </w:tc>
      </w:tr>
      <w:tr w:rsidR="00527342" w:rsidRPr="0082644B" w14:paraId="05CAF821" w14:textId="77777777" w:rsidTr="00527342">
        <w:tc>
          <w:tcPr>
            <w:tcW w:w="3422" w:type="dxa"/>
            <w:gridSpan w:val="2"/>
          </w:tcPr>
          <w:p w14:paraId="767F5C37" w14:textId="6EB354BA" w:rsidR="00527342" w:rsidRPr="0082644B" w:rsidRDefault="00527342" w:rsidP="0052734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Bauhaus</w:t>
            </w:r>
            <w:r w:rsidRPr="0082644B">
              <w:rPr>
                <w:rFonts w:ascii="Ebrima" w:hAnsi="Ebrima" w:cstheme="minorHAnsi"/>
                <w:sz w:val="22"/>
                <w:szCs w:val="22"/>
              </w:rPr>
              <w:t>”:</w:t>
            </w:r>
          </w:p>
        </w:tc>
        <w:tc>
          <w:tcPr>
            <w:tcW w:w="6218" w:type="dxa"/>
          </w:tcPr>
          <w:p w14:paraId="0F01A7B7" w14:textId="4C0CBDFF" w:rsidR="00527342" w:rsidRPr="00AF4844" w:rsidRDefault="00527342" w:rsidP="00527342">
            <w:pPr>
              <w:widowControl w:val="0"/>
              <w:spacing w:line="300" w:lineRule="exact"/>
              <w:ind w:left="34" w:right="-2"/>
              <w:jc w:val="both"/>
              <w:rPr>
                <w:rFonts w:ascii="Ebrima" w:hAnsi="Ebrima" w:cstheme="minorHAnsi"/>
                <w:sz w:val="22"/>
                <w:szCs w:val="22"/>
              </w:rPr>
            </w:pPr>
            <w:r w:rsidRPr="00AF4844">
              <w:rPr>
                <w:rFonts w:ascii="Ebrima" w:hAnsi="Ebrima" w:cstheme="minorHAnsi"/>
                <w:bCs/>
                <w:sz w:val="22"/>
                <w:szCs w:val="22"/>
              </w:rPr>
              <w:t xml:space="preserve">significa cada </w:t>
            </w:r>
            <w:r w:rsidRPr="00AF4844">
              <w:rPr>
                <w:rFonts w:ascii="Ebrima" w:hAnsi="Ebrima" w:cstheme="minorHAnsi"/>
                <w:i/>
                <w:sz w:val="22"/>
                <w:szCs w:val="22"/>
              </w:rPr>
              <w:t>“Contrato Particular de Promessa de Compra e Venda de Imóvel para Entrega Futura”</w:t>
            </w:r>
            <w:r w:rsidRPr="00AF4844">
              <w:rPr>
                <w:rFonts w:ascii="Ebrima" w:hAnsi="Ebrima" w:cstheme="minorHAnsi"/>
                <w:sz w:val="22"/>
                <w:szCs w:val="22"/>
              </w:rPr>
              <w:t>, posteriormente convolado numa “</w:t>
            </w:r>
            <w:r w:rsidRPr="00AF4844">
              <w:rPr>
                <w:rFonts w:ascii="Ebrima" w:hAnsi="Ebrima" w:cstheme="minorHAnsi"/>
                <w:i/>
                <w:sz w:val="22"/>
                <w:szCs w:val="22"/>
              </w:rPr>
              <w:t>Escritura Pública de Venda e Compra de Imóvel Urbano Com Alienação Fiduciária</w:t>
            </w:r>
            <w:r w:rsidRPr="00AF4844">
              <w:rPr>
                <w:rFonts w:ascii="Ebrima" w:hAnsi="Ebrima" w:cstheme="minorHAnsi"/>
                <w:sz w:val="22"/>
                <w:szCs w:val="22"/>
              </w:rPr>
              <w:t>”</w:t>
            </w:r>
            <w:r w:rsidRPr="00AF4844">
              <w:rPr>
                <w:rFonts w:ascii="Ebrima" w:hAnsi="Ebrima" w:cstheme="minorHAnsi"/>
                <w:bCs/>
                <w:i/>
                <w:sz w:val="22"/>
                <w:szCs w:val="22"/>
              </w:rPr>
              <w:t>,</w:t>
            </w:r>
            <w:r w:rsidRPr="00AF4844">
              <w:rPr>
                <w:rFonts w:ascii="Ebrima" w:hAnsi="Ebrima" w:cstheme="minorHAnsi"/>
                <w:i/>
                <w:sz w:val="22"/>
                <w:szCs w:val="22"/>
              </w:rPr>
              <w:t xml:space="preserve"> </w:t>
            </w:r>
            <w:r w:rsidRPr="00AF4844">
              <w:rPr>
                <w:rFonts w:ascii="Ebrima" w:hAnsi="Ebrima" w:cstheme="minorHAnsi"/>
                <w:sz w:val="22"/>
                <w:szCs w:val="22"/>
              </w:rPr>
              <w:t>celebrado entre o respectivo Devedor</w:t>
            </w:r>
            <w:r>
              <w:rPr>
                <w:rFonts w:ascii="Ebrima" w:hAnsi="Ebrima" w:cstheme="minorHAnsi"/>
                <w:sz w:val="22"/>
                <w:szCs w:val="22"/>
              </w:rPr>
              <w:t xml:space="preserve"> Bauhaus</w:t>
            </w:r>
            <w:r w:rsidRPr="00AF4844">
              <w:rPr>
                <w:rFonts w:ascii="Ebrima" w:hAnsi="Ebrima" w:cstheme="minorHAnsi"/>
                <w:sz w:val="22"/>
                <w:szCs w:val="22"/>
              </w:rPr>
              <w:t xml:space="preserve"> e a </w:t>
            </w:r>
            <w:r>
              <w:rPr>
                <w:rFonts w:ascii="Ebrima" w:hAnsi="Ebrima" w:cstheme="minorHAnsi"/>
                <w:sz w:val="22"/>
                <w:szCs w:val="22"/>
              </w:rPr>
              <w:t>Urbanes</w:t>
            </w:r>
            <w:r w:rsidRPr="00AF4844">
              <w:rPr>
                <w:rFonts w:ascii="Ebrima" w:hAnsi="Ebrima" w:cstheme="minorHAnsi"/>
                <w:sz w:val="22"/>
                <w:szCs w:val="22"/>
              </w:rPr>
              <w:t xml:space="preserve">, por meio do qual o Devedor </w:t>
            </w:r>
            <w:r>
              <w:rPr>
                <w:rFonts w:ascii="Ebrima" w:hAnsi="Ebrima" w:cstheme="minorHAnsi"/>
                <w:sz w:val="22"/>
                <w:szCs w:val="22"/>
              </w:rPr>
              <w:t>Bauhaus</w:t>
            </w:r>
            <w:r w:rsidRPr="00AF4844">
              <w:rPr>
                <w:rFonts w:ascii="Ebrima" w:hAnsi="Ebrima" w:cstheme="minorHAnsi"/>
                <w:sz w:val="22"/>
                <w:szCs w:val="22"/>
              </w:rPr>
              <w:t xml:space="preserve"> adquiriu o respectivo Lote </w:t>
            </w:r>
            <w:r>
              <w:rPr>
                <w:rFonts w:ascii="Ebrima" w:hAnsi="Ebrima" w:cstheme="minorHAnsi"/>
                <w:sz w:val="22"/>
                <w:szCs w:val="22"/>
              </w:rPr>
              <w:t>Bauhaus</w:t>
            </w:r>
            <w:r w:rsidRPr="00AF4844">
              <w:rPr>
                <w:rFonts w:ascii="Ebrima" w:hAnsi="Ebrima" w:cstheme="minorHAnsi"/>
                <w:sz w:val="22"/>
                <w:szCs w:val="22"/>
              </w:rPr>
              <w:t xml:space="preserve"> do Empreendimento </w:t>
            </w:r>
            <w:r>
              <w:rPr>
                <w:rFonts w:ascii="Ebrima" w:hAnsi="Ebrima" w:cstheme="minorHAnsi"/>
                <w:sz w:val="22"/>
                <w:szCs w:val="22"/>
              </w:rPr>
              <w:t>Bauhaus</w:t>
            </w:r>
            <w:r w:rsidRPr="00AF4844">
              <w:rPr>
                <w:rFonts w:ascii="Ebrima" w:hAnsi="Ebrima" w:cstheme="minorHAnsi"/>
                <w:bCs/>
                <w:sz w:val="22"/>
                <w:szCs w:val="22"/>
              </w:rPr>
              <w:t>;</w:t>
            </w:r>
          </w:p>
          <w:p w14:paraId="4D8BC32A" w14:textId="77777777" w:rsidR="00527342" w:rsidRPr="0082644B" w:rsidRDefault="00527342" w:rsidP="00527342">
            <w:pPr>
              <w:widowControl w:val="0"/>
              <w:spacing w:line="300" w:lineRule="exact"/>
              <w:ind w:left="34" w:right="-2"/>
              <w:jc w:val="both"/>
              <w:rPr>
                <w:rFonts w:ascii="Ebrima" w:hAnsi="Ebrima" w:cstheme="minorHAnsi"/>
                <w:sz w:val="22"/>
                <w:szCs w:val="22"/>
              </w:rPr>
            </w:pPr>
          </w:p>
        </w:tc>
      </w:tr>
      <w:tr w:rsidR="00527342" w:rsidRPr="0082644B" w14:paraId="0ECD97A1" w14:textId="77777777" w:rsidTr="00527342">
        <w:tc>
          <w:tcPr>
            <w:tcW w:w="3422" w:type="dxa"/>
            <w:gridSpan w:val="2"/>
          </w:tcPr>
          <w:p w14:paraId="569DC39B" w14:textId="27AE4BDB" w:rsidR="00527342" w:rsidRPr="0082644B" w:rsidRDefault="00527342" w:rsidP="0052734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Cidade Universitária</w:t>
            </w:r>
            <w:r w:rsidRPr="0082644B">
              <w:rPr>
                <w:rFonts w:ascii="Ebrima" w:hAnsi="Ebrima" w:cstheme="minorHAnsi"/>
                <w:sz w:val="22"/>
                <w:szCs w:val="22"/>
              </w:rPr>
              <w:t>”:</w:t>
            </w:r>
          </w:p>
        </w:tc>
        <w:tc>
          <w:tcPr>
            <w:tcW w:w="6218" w:type="dxa"/>
          </w:tcPr>
          <w:p w14:paraId="7D66054B" w14:textId="0EFF974D" w:rsidR="00527342" w:rsidRPr="00AF4844" w:rsidRDefault="00527342" w:rsidP="00527342">
            <w:pPr>
              <w:widowControl w:val="0"/>
              <w:spacing w:line="300" w:lineRule="exact"/>
              <w:ind w:left="34" w:right="-2"/>
              <w:jc w:val="both"/>
              <w:rPr>
                <w:rFonts w:ascii="Ebrima" w:hAnsi="Ebrima" w:cstheme="minorHAnsi"/>
                <w:sz w:val="22"/>
                <w:szCs w:val="22"/>
              </w:rPr>
            </w:pPr>
            <w:r w:rsidRPr="00AF4844">
              <w:rPr>
                <w:rFonts w:ascii="Ebrima" w:hAnsi="Ebrima" w:cstheme="minorHAnsi"/>
                <w:bCs/>
                <w:sz w:val="22"/>
                <w:szCs w:val="22"/>
              </w:rPr>
              <w:t xml:space="preserve">significa cada </w:t>
            </w:r>
            <w:r w:rsidRPr="00AF4844">
              <w:rPr>
                <w:rFonts w:ascii="Ebrima" w:hAnsi="Ebrima" w:cstheme="minorHAnsi"/>
                <w:i/>
                <w:sz w:val="22"/>
                <w:szCs w:val="22"/>
              </w:rPr>
              <w:t>“Contrato Particular de Promessa de Compra e Venda de Imóvel para Entrega Futura”</w:t>
            </w:r>
            <w:r w:rsidRPr="00AF4844">
              <w:rPr>
                <w:rFonts w:ascii="Ebrima" w:hAnsi="Ebrima" w:cstheme="minorHAnsi"/>
                <w:sz w:val="22"/>
                <w:szCs w:val="22"/>
              </w:rPr>
              <w:t>, posteriormente convolado numa “</w:t>
            </w:r>
            <w:r w:rsidRPr="00AF4844">
              <w:rPr>
                <w:rFonts w:ascii="Ebrima" w:hAnsi="Ebrima" w:cstheme="minorHAnsi"/>
                <w:i/>
                <w:sz w:val="22"/>
                <w:szCs w:val="22"/>
              </w:rPr>
              <w:t>Escritura Pública de Venda e Compra de Imóvel Urbano Com Alienação Fiduciária</w:t>
            </w:r>
            <w:r w:rsidRPr="00AF4844">
              <w:rPr>
                <w:rFonts w:ascii="Ebrima" w:hAnsi="Ebrima" w:cstheme="minorHAnsi"/>
                <w:sz w:val="22"/>
                <w:szCs w:val="22"/>
              </w:rPr>
              <w:t>”</w:t>
            </w:r>
            <w:r w:rsidRPr="00AF4844">
              <w:rPr>
                <w:rFonts w:ascii="Ebrima" w:hAnsi="Ebrima" w:cstheme="minorHAnsi"/>
                <w:bCs/>
                <w:i/>
                <w:sz w:val="22"/>
                <w:szCs w:val="22"/>
              </w:rPr>
              <w:t>,</w:t>
            </w:r>
            <w:r w:rsidRPr="00AF4844">
              <w:rPr>
                <w:rFonts w:ascii="Ebrima" w:hAnsi="Ebrima" w:cstheme="minorHAnsi"/>
                <w:i/>
                <w:sz w:val="22"/>
                <w:szCs w:val="22"/>
              </w:rPr>
              <w:t xml:space="preserve"> </w:t>
            </w:r>
            <w:r w:rsidRPr="00AF4844">
              <w:rPr>
                <w:rFonts w:ascii="Ebrima" w:hAnsi="Ebrima" w:cstheme="minorHAnsi"/>
                <w:sz w:val="22"/>
                <w:szCs w:val="22"/>
              </w:rPr>
              <w:t>celebrado entre o respectivo Devedor</w:t>
            </w:r>
            <w:r>
              <w:rPr>
                <w:rFonts w:ascii="Ebrima" w:hAnsi="Ebrima" w:cstheme="minorHAnsi"/>
                <w:sz w:val="22"/>
                <w:szCs w:val="22"/>
              </w:rPr>
              <w:t xml:space="preserve"> Cidade Universitária</w:t>
            </w:r>
            <w:r w:rsidRPr="00AF4844">
              <w:rPr>
                <w:rFonts w:ascii="Ebrima" w:hAnsi="Ebrima" w:cstheme="minorHAnsi"/>
                <w:sz w:val="22"/>
                <w:szCs w:val="22"/>
              </w:rPr>
              <w:t xml:space="preserve"> e a </w:t>
            </w:r>
            <w:r>
              <w:rPr>
                <w:rFonts w:ascii="Ebrima" w:hAnsi="Ebrima" w:cstheme="minorHAnsi"/>
                <w:sz w:val="22"/>
                <w:szCs w:val="22"/>
              </w:rPr>
              <w:t>Urbanes</w:t>
            </w:r>
            <w:r w:rsidRPr="00AF4844">
              <w:rPr>
                <w:rFonts w:ascii="Ebrima" w:hAnsi="Ebrima" w:cstheme="minorHAnsi"/>
                <w:sz w:val="22"/>
                <w:szCs w:val="22"/>
              </w:rPr>
              <w:t xml:space="preserve">, por meio do qual o Devedor </w:t>
            </w:r>
            <w:r>
              <w:rPr>
                <w:rFonts w:ascii="Ebrima" w:hAnsi="Ebrima" w:cstheme="minorHAnsi"/>
                <w:sz w:val="22"/>
                <w:szCs w:val="22"/>
              </w:rPr>
              <w:t>Cidade Universitária</w:t>
            </w:r>
            <w:r w:rsidRPr="00AF4844">
              <w:rPr>
                <w:rFonts w:ascii="Ebrima" w:hAnsi="Ebrima" w:cstheme="minorHAnsi"/>
                <w:sz w:val="22"/>
                <w:szCs w:val="22"/>
              </w:rPr>
              <w:t xml:space="preserve"> adquiriu o respectivo Lote</w:t>
            </w:r>
            <w:r>
              <w:rPr>
                <w:rFonts w:ascii="Ebrima" w:hAnsi="Ebrima" w:cstheme="minorHAnsi"/>
                <w:sz w:val="22"/>
                <w:szCs w:val="22"/>
              </w:rPr>
              <w:t xml:space="preserve"> Cidade Universitária</w:t>
            </w:r>
            <w:r w:rsidRPr="00AF4844">
              <w:rPr>
                <w:rFonts w:ascii="Ebrima" w:hAnsi="Ebrima" w:cstheme="minorHAnsi"/>
                <w:sz w:val="22"/>
                <w:szCs w:val="22"/>
              </w:rPr>
              <w:t xml:space="preserve"> do Empreendimento </w:t>
            </w:r>
            <w:r>
              <w:rPr>
                <w:rFonts w:ascii="Ebrima" w:hAnsi="Ebrima" w:cstheme="minorHAnsi"/>
                <w:sz w:val="22"/>
                <w:szCs w:val="22"/>
              </w:rPr>
              <w:t>Cidade Universitária</w:t>
            </w:r>
            <w:r w:rsidRPr="00AF4844">
              <w:rPr>
                <w:rFonts w:ascii="Ebrima" w:hAnsi="Ebrima" w:cstheme="minorHAnsi"/>
                <w:bCs/>
                <w:sz w:val="22"/>
                <w:szCs w:val="22"/>
              </w:rPr>
              <w:t>;</w:t>
            </w:r>
          </w:p>
          <w:p w14:paraId="4DE61557" w14:textId="77777777" w:rsidR="00527342" w:rsidRPr="0082644B" w:rsidRDefault="00527342" w:rsidP="00527342">
            <w:pPr>
              <w:widowControl w:val="0"/>
              <w:spacing w:line="300" w:lineRule="exact"/>
              <w:ind w:left="34" w:right="-2"/>
              <w:jc w:val="both"/>
              <w:rPr>
                <w:rFonts w:ascii="Ebrima" w:hAnsi="Ebrima" w:cstheme="minorHAnsi"/>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1013266A" w14:textId="12D981B9" w:rsidR="00EF24CE" w:rsidRPr="00AF4844" w:rsidRDefault="00527342" w:rsidP="00EF24CE">
            <w:pPr>
              <w:widowControl w:val="0"/>
              <w:spacing w:line="300" w:lineRule="exact"/>
              <w:ind w:left="34" w:right="-2"/>
              <w:jc w:val="both"/>
              <w:rPr>
                <w:rFonts w:ascii="Ebrima" w:hAnsi="Ebrima" w:cstheme="minorHAnsi"/>
                <w:sz w:val="22"/>
                <w:szCs w:val="22"/>
              </w:rPr>
            </w:pPr>
            <w:r>
              <w:rPr>
                <w:rFonts w:ascii="Ebrima" w:hAnsi="Ebrima" w:cstheme="minorHAnsi"/>
                <w:bCs/>
                <w:sz w:val="22"/>
                <w:szCs w:val="22"/>
              </w:rPr>
              <w:t xml:space="preserve">são os Contratos Imobiliários Alberto </w:t>
            </w:r>
            <w:proofErr w:type="spellStart"/>
            <w:r>
              <w:rPr>
                <w:rFonts w:ascii="Ebrima" w:hAnsi="Ebrima" w:cstheme="minorHAnsi"/>
                <w:bCs/>
                <w:sz w:val="22"/>
                <w:szCs w:val="22"/>
              </w:rPr>
              <w:t>Schons</w:t>
            </w:r>
            <w:proofErr w:type="spellEnd"/>
            <w:r>
              <w:rPr>
                <w:rFonts w:ascii="Ebrima" w:hAnsi="Ebrima" w:cstheme="minorHAnsi"/>
                <w:bCs/>
                <w:sz w:val="22"/>
                <w:szCs w:val="22"/>
              </w:rPr>
              <w:t>, os Contratos Imobiliários Bauhaus e os Contratos Imobiliários Cidade Universitária, quando referidos em conjunto</w:t>
            </w:r>
            <w:r w:rsidR="00EF24CE" w:rsidRPr="00AF4844">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695959" w:rsidRPr="0082644B" w14:paraId="0E366352" w14:textId="77777777" w:rsidTr="00A37865">
        <w:tc>
          <w:tcPr>
            <w:tcW w:w="3422" w:type="dxa"/>
            <w:gridSpan w:val="2"/>
          </w:tcPr>
          <w:p w14:paraId="331028EC" w14:textId="77777777" w:rsidR="00695959" w:rsidRPr="00AE1401" w:rsidRDefault="00695959" w:rsidP="00A37865">
            <w:pPr>
              <w:widowControl w:val="0"/>
              <w:tabs>
                <w:tab w:val="left" w:pos="360"/>
              </w:tabs>
              <w:autoSpaceDE w:val="0"/>
              <w:autoSpaceDN w:val="0"/>
              <w:adjustRightInd w:val="0"/>
              <w:spacing w:line="300" w:lineRule="exact"/>
              <w:rPr>
                <w:rFonts w:ascii="Ebrima" w:hAnsi="Ebrima" w:cstheme="minorHAnsi"/>
                <w:sz w:val="22"/>
                <w:szCs w:val="22"/>
              </w:rPr>
            </w:pPr>
            <w:r w:rsidRPr="00AE1401">
              <w:rPr>
                <w:rFonts w:ascii="Ebrima" w:hAnsi="Ebrima" w:cstheme="minorHAnsi"/>
                <w:sz w:val="22"/>
                <w:szCs w:val="22"/>
              </w:rPr>
              <w:t>“</w:t>
            </w:r>
            <w:r w:rsidRPr="00AE1401">
              <w:rPr>
                <w:rFonts w:ascii="Ebrima" w:hAnsi="Ebrima" w:cstheme="minorHAnsi"/>
                <w:sz w:val="22"/>
                <w:szCs w:val="22"/>
                <w:u w:val="single"/>
              </w:rPr>
              <w:t>Coordenador Líder</w:t>
            </w:r>
            <w:r w:rsidRPr="00AE1401">
              <w:rPr>
                <w:rFonts w:ascii="Ebrima" w:hAnsi="Ebrima" w:cstheme="minorHAnsi"/>
                <w:sz w:val="22"/>
                <w:szCs w:val="22"/>
              </w:rPr>
              <w:t>”:</w:t>
            </w:r>
          </w:p>
          <w:p w14:paraId="0DFEC62C" w14:textId="77777777" w:rsidR="00695959" w:rsidRPr="006C1723" w:rsidRDefault="00695959" w:rsidP="00A37865">
            <w:pPr>
              <w:rPr>
                <w:rFonts w:ascii="Ebrima" w:hAnsi="Ebrima" w:cstheme="minorHAnsi"/>
                <w:sz w:val="22"/>
                <w:szCs w:val="22"/>
              </w:rPr>
            </w:pPr>
          </w:p>
        </w:tc>
        <w:tc>
          <w:tcPr>
            <w:tcW w:w="6218" w:type="dxa"/>
          </w:tcPr>
          <w:p w14:paraId="0E69AC53" w14:textId="77777777" w:rsidR="00695959" w:rsidRPr="00AE1401" w:rsidRDefault="00695959" w:rsidP="00A37865">
            <w:pPr>
              <w:widowControl w:val="0"/>
              <w:tabs>
                <w:tab w:val="num" w:pos="0"/>
                <w:tab w:val="left" w:pos="360"/>
              </w:tabs>
              <w:autoSpaceDE w:val="0"/>
              <w:autoSpaceDN w:val="0"/>
              <w:adjustRightInd w:val="0"/>
              <w:spacing w:line="300" w:lineRule="exact"/>
              <w:jc w:val="both"/>
              <w:rPr>
                <w:del w:id="168" w:author="Vinicius Franco" w:date="2021-03-22T15:17:00Z"/>
                <w:rFonts w:ascii="Ebrima" w:hAnsi="Ebrima" w:cstheme="minorHAnsi"/>
                <w:sz w:val="22"/>
                <w:szCs w:val="22"/>
              </w:rPr>
            </w:pPr>
            <w:del w:id="169" w:author="Vinicius Franco" w:date="2021-03-22T15:17:00Z">
              <w:r w:rsidRPr="00F272DB">
                <w:rPr>
                  <w:rFonts w:ascii="Ebrima" w:hAnsi="Ebrima"/>
                  <w:sz w:val="22"/>
                </w:rPr>
                <w:delText xml:space="preserve">a </w:delText>
              </w:r>
              <w:r w:rsidR="00EF24CE" w:rsidRPr="00072A8E">
                <w:rPr>
                  <w:rFonts w:ascii="Ebrima" w:hAnsi="Ebrima" w:cstheme="minorHAnsi"/>
                  <w:b/>
                  <w:sz w:val="22"/>
                  <w:szCs w:val="22"/>
                  <w:highlight w:val="yellow"/>
                </w:rPr>
                <w:delText>[•]</w:delText>
              </w:r>
              <w:r w:rsidRPr="00AE1401">
                <w:rPr>
                  <w:rFonts w:ascii="Ebrima" w:hAnsi="Ebrima" w:cstheme="minorHAnsi"/>
                  <w:sz w:val="22"/>
                  <w:szCs w:val="22"/>
                </w:rPr>
                <w:delText>;</w:delText>
              </w:r>
            </w:del>
          </w:p>
          <w:p w14:paraId="020530B3" w14:textId="50DADB6A" w:rsidR="00695959" w:rsidRPr="00AE1401" w:rsidRDefault="00695959" w:rsidP="00A37865">
            <w:pPr>
              <w:widowControl w:val="0"/>
              <w:tabs>
                <w:tab w:val="num" w:pos="0"/>
                <w:tab w:val="left" w:pos="360"/>
              </w:tabs>
              <w:autoSpaceDE w:val="0"/>
              <w:autoSpaceDN w:val="0"/>
              <w:adjustRightInd w:val="0"/>
              <w:spacing w:line="300" w:lineRule="exact"/>
              <w:jc w:val="both"/>
              <w:rPr>
                <w:ins w:id="170" w:author="Vinicius Franco" w:date="2021-03-22T15:17:00Z"/>
                <w:rFonts w:ascii="Ebrima" w:hAnsi="Ebrima" w:cstheme="minorHAnsi"/>
                <w:sz w:val="22"/>
                <w:szCs w:val="22"/>
              </w:rPr>
            </w:pPr>
            <w:ins w:id="171" w:author="Vinicius Franco" w:date="2021-03-22T15:17:00Z">
              <w:r w:rsidRPr="00F272DB">
                <w:rPr>
                  <w:rFonts w:ascii="Ebrima" w:hAnsi="Ebrima"/>
                  <w:sz w:val="22"/>
                </w:rPr>
                <w:t xml:space="preserve">a </w:t>
              </w:r>
              <w:r w:rsidR="0018217D" w:rsidRPr="0018217D">
                <w:rPr>
                  <w:rFonts w:ascii="Ebrima" w:hAnsi="Ebrima"/>
                  <w:b/>
                  <w:bCs/>
                  <w:sz w:val="22"/>
                  <w:szCs w:val="22"/>
                </w:rPr>
                <w:t>TERRA INVESTIMENTOS DISTRIBUIDORA DE TÍTULOS E VALORES MOBILIÁRIOS LTDA.</w:t>
              </w:r>
              <w:r w:rsidR="0018217D" w:rsidRPr="00490FFE">
                <w:rPr>
                  <w:rFonts w:ascii="Ebrima" w:hAnsi="Ebrima"/>
                  <w:sz w:val="22"/>
                  <w:szCs w:val="22"/>
                </w:rPr>
                <w:t xml:space="preserve">, </w:t>
              </w:r>
              <w:r w:rsidR="0018217D" w:rsidRPr="00490FFE">
                <w:rPr>
                  <w:rFonts w:ascii="Ebrima" w:hAnsi="Ebrima" w:cstheme="minorHAnsi"/>
                  <w:sz w:val="22"/>
                  <w:szCs w:val="22"/>
                </w:rPr>
                <w:t xml:space="preserve">sociedade empresária limitada, com sede na Cidade de São Paulo, Estado de São Paulo, na Rua Joaquim Floriano, nº 100, 5º andar, Itaim Bibi, CEP 04.534-000, inscrita no CNPJ/ME sob o nº </w:t>
              </w:r>
              <w:r w:rsidR="0018217D" w:rsidRPr="00490FFE">
                <w:rPr>
                  <w:rFonts w:ascii="Ebrima" w:hAnsi="Ebrima" w:cstheme="minorHAnsi"/>
                  <w:sz w:val="22"/>
                  <w:szCs w:val="22"/>
                </w:rPr>
                <w:lastRenderedPageBreak/>
                <w:t>03.751.794/0001-13, instituição devidamente autorizada pela CVM a prestar o serviço de distribuição de valores mobiliários</w:t>
              </w:r>
              <w:r w:rsidRPr="00AE1401">
                <w:rPr>
                  <w:rFonts w:ascii="Ebrima" w:hAnsi="Ebrima" w:cstheme="minorHAnsi"/>
                  <w:sz w:val="22"/>
                  <w:szCs w:val="22"/>
                </w:rPr>
                <w:t>;</w:t>
              </w:r>
            </w:ins>
          </w:p>
          <w:p w14:paraId="1C29E4AC" w14:textId="77777777" w:rsidR="00695959" w:rsidRPr="00AE1401" w:rsidRDefault="00695959" w:rsidP="00A3786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77F82670"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EF24CE">
              <w:rPr>
                <w:rFonts w:ascii="Ebrima" w:hAnsi="Ebrima" w:cstheme="minorHAnsi"/>
                <w:bCs/>
                <w:sz w:val="22"/>
                <w:szCs w:val="22"/>
              </w:rPr>
              <w:t>Urbanes</w:t>
            </w:r>
            <w:r w:rsidR="00EF24CE" w:rsidRPr="0082644B">
              <w:rPr>
                <w:rFonts w:ascii="Ebrima" w:hAnsi="Ebrima" w:cstheme="minorHAnsi"/>
                <w:bCs/>
                <w:sz w:val="22"/>
                <w:szCs w:val="22"/>
              </w:rPr>
              <w:t xml:space="preserve"> </w:t>
            </w:r>
            <w:r w:rsidRPr="0082644B">
              <w:rPr>
                <w:rFonts w:ascii="Ebrima" w:hAnsi="Ebrima" w:cstheme="minorHAnsi"/>
                <w:bCs/>
                <w:sz w:val="22"/>
                <w:szCs w:val="22"/>
              </w:rPr>
              <w:t>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w:t>
            </w:r>
            <w:r w:rsidR="00EF24CE">
              <w:rPr>
                <w:rFonts w:ascii="Ebrima" w:hAnsi="Ebrima" w:cstheme="minorHAnsi"/>
                <w:bCs/>
                <w:sz w:val="22"/>
                <w:szCs w:val="22"/>
              </w:rPr>
              <w:t>aos</w:t>
            </w:r>
            <w:r w:rsidR="00821904">
              <w:rPr>
                <w:rFonts w:ascii="Ebrima" w:hAnsi="Ebrima" w:cstheme="minorHAnsi"/>
                <w:bCs/>
                <w:sz w:val="22"/>
                <w:szCs w:val="22"/>
              </w:rPr>
              <w:t xml:space="preserve"> </w:t>
            </w:r>
            <w:r w:rsidR="00C34A95">
              <w:rPr>
                <w:rFonts w:ascii="Ebrima" w:hAnsi="Ebrima" w:cstheme="minorHAnsi"/>
                <w:bCs/>
                <w:sz w:val="22"/>
                <w:szCs w:val="22"/>
              </w:rPr>
              <w:t>Créditos Imobiliários Lotes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assumindo a qualidade de coobrigada e responsabilizando-se pelo pagamento integral </w:t>
            </w:r>
            <w:r w:rsidR="00821904">
              <w:rPr>
                <w:rFonts w:ascii="Ebrima" w:hAnsi="Ebrima" w:cstheme="minorHAnsi"/>
                <w:bCs/>
                <w:sz w:val="22"/>
                <w:szCs w:val="22"/>
              </w:rPr>
              <w:t xml:space="preserve">dos </w:t>
            </w:r>
            <w:r w:rsidR="00C34A95">
              <w:rPr>
                <w:rFonts w:ascii="Ebrima" w:hAnsi="Ebrima" w:cstheme="minorHAnsi"/>
                <w:bCs/>
                <w:sz w:val="22"/>
                <w:szCs w:val="22"/>
              </w:rPr>
              <w:t>Créditos Imobiliários Lotes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3FB86956" w:rsidR="000F430B" w:rsidRPr="0082644B" w:rsidRDefault="00FD17E9"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Cs/>
                <w:sz w:val="22"/>
                <w:szCs w:val="22"/>
              </w:rPr>
              <w:t xml:space="preserve">são </w:t>
            </w:r>
            <w:r w:rsidR="00821904">
              <w:rPr>
                <w:rFonts w:ascii="Ebrima" w:hAnsi="Ebrima" w:cstheme="minorHAnsi"/>
                <w:bCs/>
                <w:sz w:val="22"/>
                <w:szCs w:val="22"/>
              </w:rPr>
              <w:t xml:space="preserve">os </w:t>
            </w:r>
            <w:r w:rsidR="00C34A95">
              <w:rPr>
                <w:rFonts w:ascii="Ebrima" w:hAnsi="Ebrima" w:cstheme="minorHAnsi"/>
                <w:bCs/>
                <w:sz w:val="22"/>
                <w:szCs w:val="22"/>
              </w:rPr>
              <w:t>Créditos Imobiliários Lotes</w:t>
            </w:r>
            <w:r w:rsidR="00821904">
              <w:rPr>
                <w:rFonts w:ascii="Ebrima" w:hAnsi="Ebrima" w:cstheme="minorHAnsi"/>
                <w:sz w:val="22"/>
                <w:szCs w:val="22"/>
              </w:rPr>
              <w:t xml:space="preserve"> </w:t>
            </w:r>
            <w:r w:rsidR="00821904" w:rsidRPr="00F52ABB">
              <w:rPr>
                <w:rFonts w:ascii="Ebrima" w:hAnsi="Ebrima"/>
                <w:sz w:val="22"/>
                <w:szCs w:val="22"/>
              </w:rPr>
              <w:t>futuros</w:t>
            </w:r>
            <w:r w:rsidR="00821904">
              <w:rPr>
                <w:rFonts w:ascii="Ebrima" w:hAnsi="Ebrima"/>
                <w:sz w:val="22"/>
                <w:szCs w:val="22"/>
              </w:rPr>
              <w:t xml:space="preserve"> qu</w:t>
            </w:r>
            <w:r w:rsidR="00821904" w:rsidRPr="00F52ABB">
              <w:rPr>
                <w:rFonts w:ascii="Ebrima" w:hAnsi="Ebrima"/>
                <w:sz w:val="22"/>
                <w:szCs w:val="22"/>
              </w:rPr>
              <w:t>e foram e serão constituídos a partir da assinatura de Contratos Imobiliários</w:t>
            </w:r>
            <w:r w:rsidR="000F430B" w:rsidRPr="0082644B">
              <w:rPr>
                <w:rFonts w:ascii="Ebrima" w:hAnsi="Ebrima" w:cstheme="minorHAnsi"/>
                <w:sz w:val="22"/>
                <w:szCs w:val="22"/>
              </w:rPr>
              <w:t xml:space="preserve">,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6420C25A"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B502CC">
              <w:rPr>
                <w:rFonts w:ascii="Ebrima" w:hAnsi="Ebrima" w:cstheme="minorHAnsi"/>
                <w:sz w:val="22"/>
                <w:szCs w:val="22"/>
              </w:rPr>
              <w:t>representada (i) pelos Créditos Imobiliários; (</w:t>
            </w:r>
            <w:proofErr w:type="spellStart"/>
            <w:r w:rsidRPr="00B502CC">
              <w:rPr>
                <w:rFonts w:ascii="Ebrima" w:hAnsi="Ebrima" w:cstheme="minorHAnsi"/>
                <w:sz w:val="22"/>
                <w:szCs w:val="22"/>
              </w:rPr>
              <w:t>ii</w:t>
            </w:r>
            <w:proofErr w:type="spellEnd"/>
            <w:r w:rsidRPr="00B502CC">
              <w:rPr>
                <w:rFonts w:ascii="Ebrima" w:hAnsi="Ebrima" w:cstheme="minorHAnsi"/>
                <w:sz w:val="22"/>
                <w:szCs w:val="22"/>
              </w:rPr>
              <w:t>) pelos Créditos Cedidos Fiduciariamente, conforme venham a ser constituídos e cedidos fiduciariamente à Emissora; (</w:t>
            </w:r>
            <w:proofErr w:type="spellStart"/>
            <w:r w:rsidRPr="00B502CC">
              <w:rPr>
                <w:rFonts w:ascii="Ebrima" w:hAnsi="Ebrima" w:cstheme="minorHAnsi"/>
                <w:sz w:val="22"/>
                <w:szCs w:val="22"/>
              </w:rPr>
              <w:t>iii</w:t>
            </w:r>
            <w:proofErr w:type="spellEnd"/>
            <w:r w:rsidRPr="00B502CC">
              <w:rPr>
                <w:rFonts w:ascii="Ebrima" w:hAnsi="Ebrima" w:cstheme="minorHAnsi"/>
                <w:sz w:val="22"/>
                <w:szCs w:val="22"/>
              </w:rPr>
              <w:t>) pelo Fundo de Reserva; (</w:t>
            </w:r>
            <w:proofErr w:type="spellStart"/>
            <w:r w:rsidRPr="00B502CC">
              <w:rPr>
                <w:rFonts w:ascii="Ebrima" w:hAnsi="Ebrima" w:cstheme="minorHAnsi"/>
                <w:sz w:val="22"/>
                <w:szCs w:val="22"/>
              </w:rPr>
              <w:t>iv</w:t>
            </w:r>
            <w:proofErr w:type="spellEnd"/>
            <w:r w:rsidRPr="00B502CC">
              <w:rPr>
                <w:rFonts w:ascii="Ebrima" w:hAnsi="Ebrima" w:cstheme="minorHAnsi"/>
                <w:sz w:val="22"/>
                <w:szCs w:val="22"/>
              </w:rPr>
              <w:t>) pelo Fundo de Obras;</w:t>
            </w:r>
            <w:r w:rsidR="00821904" w:rsidRPr="00B502CC">
              <w:rPr>
                <w:rFonts w:ascii="Ebrima" w:hAnsi="Ebrima" w:cstheme="minorHAnsi"/>
                <w:sz w:val="22"/>
                <w:szCs w:val="22"/>
              </w:rPr>
              <w:t xml:space="preserve"> </w:t>
            </w:r>
            <w:r w:rsidRPr="00B502CC">
              <w:rPr>
                <w:rFonts w:ascii="Ebrima" w:hAnsi="Ebrima" w:cstheme="minorHAnsi"/>
                <w:sz w:val="22"/>
                <w:szCs w:val="22"/>
              </w:rPr>
              <w:t>e (v) pelas respectivas</w:t>
            </w:r>
            <w:r w:rsidRPr="0082644B">
              <w:rPr>
                <w:rFonts w:ascii="Ebrima" w:hAnsi="Ebrima" w:cstheme="minorHAnsi"/>
                <w:sz w:val="22"/>
                <w:szCs w:val="22"/>
              </w:rPr>
              <w:t xml:space="preserve"> garantias e bens ou direitos decorrentes dos itens “i” a “</w:t>
            </w:r>
            <w:proofErr w:type="spellStart"/>
            <w:r w:rsidR="0009372B">
              <w:rPr>
                <w:rFonts w:ascii="Ebrima" w:hAnsi="Ebrima" w:cstheme="minorHAnsi"/>
                <w:sz w:val="22"/>
                <w:szCs w:val="22"/>
              </w:rPr>
              <w:t>i</w:t>
            </w:r>
            <w:r>
              <w:rPr>
                <w:rFonts w:ascii="Ebrima" w:hAnsi="Ebrima" w:cstheme="minorHAnsi"/>
                <w:sz w:val="22"/>
                <w:szCs w:val="22"/>
              </w:rPr>
              <w:t>v</w:t>
            </w:r>
            <w:proofErr w:type="spellEnd"/>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19A169BF"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w:t>
            </w:r>
            <w:bookmarkStart w:id="172" w:name="_Hlk58970512"/>
            <w:r w:rsidR="00DE123F">
              <w:rPr>
                <w:rFonts w:ascii="Ebrima" w:hAnsi="Ebrima" w:cstheme="minorHAnsi"/>
                <w:sz w:val="22"/>
                <w:szCs w:val="22"/>
              </w:rPr>
              <w:t>os</w:t>
            </w:r>
            <w:r w:rsidR="00DE123F" w:rsidRPr="00F52ABB">
              <w:rPr>
                <w:rFonts w:ascii="Ebrima" w:hAnsi="Ebrima" w:cstheme="minorHAnsi"/>
                <w:sz w:val="22"/>
                <w:szCs w:val="22"/>
              </w:rPr>
              <w:t xml:space="preserve"> </w:t>
            </w:r>
            <w:bookmarkEnd w:id="172"/>
            <w:r w:rsidR="00C34A95">
              <w:rPr>
                <w:rFonts w:ascii="Ebrima" w:hAnsi="Ebrima" w:cstheme="minorHAnsi"/>
                <w:sz w:val="22"/>
                <w:szCs w:val="22"/>
              </w:rPr>
              <w:t>Créditos Imobiliários Lotes</w:t>
            </w:r>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7EDF10AE"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os direitos de crédito decorrentes da</w:t>
            </w:r>
            <w:r w:rsidR="007B162C">
              <w:rPr>
                <w:rFonts w:ascii="Ebrima" w:hAnsi="Ebrima" w:cstheme="minorHAnsi"/>
                <w:sz w:val="22"/>
                <w:szCs w:val="22"/>
              </w:rPr>
              <w:t>s</w:t>
            </w:r>
            <w:r>
              <w:rPr>
                <w:rFonts w:ascii="Ebrima" w:hAnsi="Ebrima" w:cstheme="minorHAnsi"/>
                <w:sz w:val="22"/>
                <w:szCs w:val="22"/>
              </w:rPr>
              <w:t xml:space="preserve"> CCB, que estabelecem que a </w:t>
            </w:r>
            <w:r w:rsidR="00892480">
              <w:rPr>
                <w:rFonts w:ascii="Ebrima" w:hAnsi="Ebrima" w:cstheme="minorHAnsi"/>
                <w:sz w:val="22"/>
                <w:szCs w:val="22"/>
              </w:rPr>
              <w:t xml:space="preserve">Urbanes </w:t>
            </w:r>
            <w:r>
              <w:rPr>
                <w:rFonts w:ascii="Ebrima" w:hAnsi="Ebrima" w:cstheme="minorHAnsi"/>
                <w:sz w:val="22"/>
                <w:szCs w:val="22"/>
              </w:rPr>
              <w:t xml:space="preserve">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w:t>
            </w:r>
            <w:r w:rsidR="00892480">
              <w:rPr>
                <w:rFonts w:ascii="Ebrima" w:hAnsi="Ebrima" w:cstheme="minorHAnsi"/>
                <w:sz w:val="22"/>
                <w:szCs w:val="22"/>
              </w:rPr>
              <w:t>s</w:t>
            </w:r>
            <w:r w:rsidRPr="00F52ABB">
              <w:rPr>
                <w:rFonts w:ascii="Ebrima" w:hAnsi="Ebrima" w:cstheme="minorHAnsi"/>
                <w:sz w:val="22"/>
                <w:szCs w:val="22"/>
              </w:rPr>
              <w:t xml:space="preserve"> Imobiliário</w:t>
            </w:r>
            <w:r w:rsidR="00892480">
              <w:rPr>
                <w:rFonts w:ascii="Ebrima" w:hAnsi="Ebrima" w:cstheme="minorHAnsi"/>
                <w:sz w:val="22"/>
                <w:szCs w:val="22"/>
              </w:rPr>
              <w:t>s</w:t>
            </w:r>
            <w:r w:rsidRPr="00F52ABB">
              <w:rPr>
                <w:rFonts w:ascii="Ebrima" w:hAnsi="Ebrima" w:cstheme="minorHAnsi"/>
                <w:sz w:val="22"/>
                <w:szCs w:val="22"/>
              </w:rPr>
              <w:t>, no valor, forma de pagamento e demais condições previstos na</w:t>
            </w:r>
            <w:r w:rsidR="007B162C">
              <w:rPr>
                <w:rFonts w:ascii="Ebrima" w:hAnsi="Ebrima" w:cstheme="minorHAnsi"/>
                <w:sz w:val="22"/>
                <w:szCs w:val="22"/>
              </w:rPr>
              <w:t>s</w:t>
            </w:r>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892480">
              <w:rPr>
                <w:rFonts w:ascii="Ebrima" w:hAnsi="Ebrima" w:cstheme="minorHAnsi"/>
                <w:sz w:val="22"/>
                <w:szCs w:val="22"/>
              </w:rPr>
              <w:t>Urbanes</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w:t>
            </w:r>
            <w:r w:rsidR="007B162C">
              <w:rPr>
                <w:rFonts w:ascii="Ebrima" w:hAnsi="Ebrima" w:cstheme="minorHAnsi"/>
                <w:sz w:val="22"/>
                <w:szCs w:val="22"/>
              </w:rPr>
              <w:t>s</w:t>
            </w:r>
            <w:r>
              <w:rPr>
                <w:rFonts w:ascii="Ebrima" w:hAnsi="Ebrima" w:cstheme="minorHAnsi"/>
                <w:sz w:val="22"/>
                <w:szCs w:val="22"/>
              </w:rPr>
              <w:t xml:space="preserve">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6FDD8F1E"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C34A95">
              <w:rPr>
                <w:rFonts w:ascii="Ebrima" w:hAnsi="Ebrima" w:cstheme="minorHAnsi"/>
                <w:sz w:val="22"/>
                <w:szCs w:val="22"/>
                <w:u w:val="single"/>
              </w:rPr>
              <w:t>Créditos Imobiliários Lotes</w:t>
            </w:r>
            <w:r>
              <w:rPr>
                <w:rFonts w:ascii="Ebrima" w:hAnsi="Ebrima" w:cstheme="minorHAnsi"/>
                <w:sz w:val="22"/>
                <w:szCs w:val="22"/>
              </w:rPr>
              <w:t>”:</w:t>
            </w:r>
          </w:p>
        </w:tc>
        <w:tc>
          <w:tcPr>
            <w:tcW w:w="6218" w:type="dxa"/>
          </w:tcPr>
          <w:p w14:paraId="008369F2" w14:textId="3EFC002E"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791A1E">
              <w:rPr>
                <w:rFonts w:ascii="Ebrima" w:hAnsi="Ebrima"/>
                <w:sz w:val="22"/>
                <w:szCs w:val="22"/>
              </w:rPr>
              <w:t>aos Lotes</w:t>
            </w:r>
            <w:r w:rsidRPr="00F52ABB">
              <w:rPr>
                <w:rFonts w:ascii="Ebrima" w:hAnsi="Ebrima"/>
                <w:sz w:val="22"/>
                <w:szCs w:val="22"/>
              </w:rPr>
              <w:t xml:space="preserve">, (i) a realizar o pagamento do preço </w:t>
            </w:r>
            <w:r w:rsidR="00791A1E">
              <w:rPr>
                <w:rFonts w:ascii="Ebrima" w:hAnsi="Ebrima"/>
                <w:sz w:val="22"/>
                <w:szCs w:val="22"/>
              </w:rPr>
              <w:t xml:space="preserve">dos Lotes </w:t>
            </w:r>
            <w:r w:rsidRPr="00F52ABB">
              <w:rPr>
                <w:rFonts w:ascii="Ebrima" w:hAnsi="Ebrima"/>
                <w:sz w:val="22"/>
                <w:szCs w:val="22"/>
              </w:rPr>
              <w:t>adquirid</w:t>
            </w:r>
            <w:r w:rsidR="00791A1E">
              <w:rPr>
                <w:rFonts w:ascii="Ebrima" w:hAnsi="Ebrima"/>
                <w:sz w:val="22"/>
                <w:szCs w:val="22"/>
              </w:rPr>
              <w:t>o</w:t>
            </w:r>
            <w:r w:rsidRPr="00F52ABB">
              <w:rPr>
                <w:rFonts w:ascii="Ebrima" w:hAnsi="Ebrima"/>
                <w:sz w:val="22"/>
                <w:szCs w:val="22"/>
              </w:rPr>
              <w:t xml:space="preserve">s, mediante pagamentos sucessivos das prestações previstas, atualizados monetariamente pelos </w:t>
            </w:r>
            <w:r w:rsidRPr="00F52ABB">
              <w:rPr>
                <w:rFonts w:ascii="Ebrima" w:hAnsi="Ebrima"/>
                <w:sz w:val="22"/>
                <w:szCs w:val="22"/>
              </w:rPr>
              <w:lastRenderedPageBreak/>
              <w:t>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420FDE"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20FDE">
              <w:rPr>
                <w:rFonts w:ascii="Ebrima" w:hAnsi="Ebrima" w:cstheme="minorHAnsi"/>
                <w:sz w:val="22"/>
                <w:szCs w:val="22"/>
              </w:rPr>
              <w:t>“</w:t>
            </w:r>
            <w:r w:rsidRPr="00420FDE">
              <w:rPr>
                <w:rFonts w:ascii="Ebrima" w:hAnsi="Ebrima" w:cstheme="minorHAnsi"/>
                <w:sz w:val="22"/>
                <w:szCs w:val="22"/>
                <w:u w:val="single"/>
              </w:rPr>
              <w:t>CRI</w:t>
            </w:r>
            <w:r w:rsidRPr="00420FDE">
              <w:rPr>
                <w:rFonts w:ascii="Ebrima" w:hAnsi="Ebrima" w:cstheme="minorHAnsi"/>
                <w:sz w:val="22"/>
                <w:szCs w:val="22"/>
              </w:rPr>
              <w:t>”:</w:t>
            </w:r>
          </w:p>
        </w:tc>
        <w:tc>
          <w:tcPr>
            <w:tcW w:w="6218" w:type="dxa"/>
          </w:tcPr>
          <w:p w14:paraId="541F7D48" w14:textId="1ED20481" w:rsidR="000F430B" w:rsidRPr="00420FDE"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 xml:space="preserve">os </w:t>
            </w:r>
            <w:r w:rsidR="00791A1E">
              <w:rPr>
                <w:rFonts w:ascii="Ebrima" w:hAnsi="Ebrima"/>
                <w:sz w:val="22"/>
              </w:rPr>
              <w:t>CRI Seniores e os CRI Subordinados</w:t>
            </w:r>
            <w:r w:rsidRPr="00420FDE">
              <w:rPr>
                <w:rFonts w:ascii="Ebrima" w:hAnsi="Ebrima" w:cstheme="minorHAnsi"/>
                <w:sz w:val="22"/>
                <w:szCs w:val="22"/>
              </w:rPr>
              <w:t xml:space="preserve">, quando mencionados em conjunto; </w:t>
            </w:r>
          </w:p>
          <w:p w14:paraId="57160A12" w14:textId="77777777" w:rsidR="000F430B" w:rsidRPr="00420FDE"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91A1E" w:rsidRPr="00791A1E" w14:paraId="0BDB9A13" w14:textId="77777777" w:rsidTr="00527342">
        <w:tc>
          <w:tcPr>
            <w:tcW w:w="3422" w:type="dxa"/>
            <w:gridSpan w:val="2"/>
          </w:tcPr>
          <w:p w14:paraId="645E9787"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072A8E">
              <w:rPr>
                <w:rFonts w:ascii="Ebrima" w:hAnsi="Ebrima" w:cstheme="minorHAnsi"/>
                <w:sz w:val="22"/>
                <w:szCs w:val="22"/>
                <w:highlight w:val="yellow"/>
              </w:rPr>
              <w:t>“</w:t>
            </w:r>
            <w:r w:rsidRPr="00072A8E">
              <w:rPr>
                <w:rFonts w:ascii="Ebrima" w:hAnsi="Ebrima"/>
                <w:sz w:val="22"/>
                <w:highlight w:val="yellow"/>
                <w:u w:val="single"/>
              </w:rPr>
              <w:t>CRI Seniores I</w:t>
            </w:r>
            <w:r w:rsidRPr="00072A8E">
              <w:rPr>
                <w:rFonts w:ascii="Ebrima" w:hAnsi="Ebrima" w:cstheme="minorHAnsi"/>
                <w:sz w:val="22"/>
                <w:szCs w:val="22"/>
                <w:highlight w:val="yellow"/>
              </w:rPr>
              <w:t>”:</w:t>
            </w:r>
          </w:p>
        </w:tc>
        <w:tc>
          <w:tcPr>
            <w:tcW w:w="6218" w:type="dxa"/>
          </w:tcPr>
          <w:p w14:paraId="1BE7F37B" w14:textId="4420EF30"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sz w:val="22"/>
                <w:highlight w:val="yellow"/>
              </w:rPr>
              <w:t xml:space="preserve">são os CRI da </w:t>
            </w:r>
            <w:r w:rsidRPr="00072A8E">
              <w:rPr>
                <w:rFonts w:ascii="Ebrima" w:hAnsi="Ebrima" w:cstheme="minorHAnsi"/>
                <w:sz w:val="22"/>
                <w:szCs w:val="22"/>
                <w:highlight w:val="yellow"/>
              </w:rPr>
              <w:t>[•]</w:t>
            </w:r>
            <w:r w:rsidRPr="00072A8E">
              <w:rPr>
                <w:rFonts w:ascii="Ebrima" w:hAnsi="Ebrima"/>
                <w:sz w:val="22"/>
                <w:highlight w:val="yellow"/>
              </w:rPr>
              <w:t xml:space="preserve"> Série da 1ª Emissão da </w:t>
            </w:r>
            <w:proofErr w:type="spellStart"/>
            <w:r w:rsidRPr="00072A8E">
              <w:rPr>
                <w:rFonts w:ascii="Ebrima" w:hAnsi="Ebrima"/>
                <w:sz w:val="22"/>
                <w:highlight w:val="yellow"/>
              </w:rPr>
              <w:t>Securitizadora</w:t>
            </w:r>
            <w:proofErr w:type="spellEnd"/>
            <w:r w:rsidRPr="00072A8E">
              <w:rPr>
                <w:rFonts w:ascii="Ebrima" w:hAnsi="Ebrima" w:cstheme="minorHAnsi"/>
                <w:sz w:val="22"/>
                <w:szCs w:val="22"/>
                <w:highlight w:val="yellow"/>
              </w:rPr>
              <w:t xml:space="preserve">; </w:t>
            </w:r>
          </w:p>
          <w:p w14:paraId="2C747C91"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24AF33BC" w14:textId="77777777" w:rsidTr="00527342">
        <w:tc>
          <w:tcPr>
            <w:tcW w:w="3422" w:type="dxa"/>
            <w:gridSpan w:val="2"/>
          </w:tcPr>
          <w:p w14:paraId="02B284C0"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072A8E">
              <w:rPr>
                <w:rFonts w:ascii="Ebrima" w:hAnsi="Ebrima" w:cstheme="minorHAnsi"/>
                <w:sz w:val="22"/>
                <w:szCs w:val="22"/>
                <w:highlight w:val="yellow"/>
              </w:rPr>
              <w:t>“</w:t>
            </w:r>
            <w:r w:rsidRPr="00072A8E">
              <w:rPr>
                <w:rFonts w:ascii="Ebrima" w:hAnsi="Ebrima"/>
                <w:sz w:val="22"/>
                <w:highlight w:val="yellow"/>
                <w:u w:val="single"/>
              </w:rPr>
              <w:t>CRI Seniores II</w:t>
            </w:r>
            <w:r w:rsidRPr="00072A8E">
              <w:rPr>
                <w:rFonts w:ascii="Ebrima" w:hAnsi="Ebrima" w:cstheme="minorHAnsi"/>
                <w:sz w:val="22"/>
                <w:szCs w:val="22"/>
                <w:highlight w:val="yellow"/>
              </w:rPr>
              <w:t>”:</w:t>
            </w:r>
          </w:p>
        </w:tc>
        <w:tc>
          <w:tcPr>
            <w:tcW w:w="6218" w:type="dxa"/>
          </w:tcPr>
          <w:p w14:paraId="159B75EC" w14:textId="6D764448"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sz w:val="22"/>
                <w:highlight w:val="yellow"/>
              </w:rPr>
              <w:t xml:space="preserve">são os CRI da </w:t>
            </w:r>
            <w:r w:rsidRPr="00072A8E">
              <w:rPr>
                <w:rFonts w:ascii="Ebrima" w:hAnsi="Ebrima" w:cstheme="minorHAnsi"/>
                <w:sz w:val="22"/>
                <w:szCs w:val="22"/>
                <w:highlight w:val="yellow"/>
              </w:rPr>
              <w:t>[•]</w:t>
            </w:r>
            <w:r w:rsidRPr="00072A8E">
              <w:rPr>
                <w:rFonts w:ascii="Ebrima" w:hAnsi="Ebrima"/>
                <w:sz w:val="22"/>
                <w:highlight w:val="yellow"/>
              </w:rPr>
              <w:t xml:space="preserve"> Série da 1ª Emissão da </w:t>
            </w:r>
            <w:proofErr w:type="spellStart"/>
            <w:r w:rsidRPr="00072A8E">
              <w:rPr>
                <w:rFonts w:ascii="Ebrima" w:hAnsi="Ebrima"/>
                <w:sz w:val="22"/>
                <w:highlight w:val="yellow"/>
              </w:rPr>
              <w:t>Securitizadora</w:t>
            </w:r>
            <w:proofErr w:type="spellEnd"/>
            <w:r w:rsidRPr="00072A8E">
              <w:rPr>
                <w:rFonts w:ascii="Ebrima" w:hAnsi="Ebrima" w:cstheme="minorHAnsi"/>
                <w:sz w:val="22"/>
                <w:szCs w:val="22"/>
                <w:highlight w:val="yellow"/>
              </w:rPr>
              <w:t xml:space="preserve">; </w:t>
            </w:r>
          </w:p>
          <w:p w14:paraId="08078CBF"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4030EADA" w14:textId="77777777" w:rsidTr="00527342">
        <w:tc>
          <w:tcPr>
            <w:tcW w:w="3422" w:type="dxa"/>
            <w:gridSpan w:val="2"/>
          </w:tcPr>
          <w:p w14:paraId="70607D8C"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Seniores III</w:t>
            </w:r>
            <w:r w:rsidRPr="00072A8E">
              <w:rPr>
                <w:rFonts w:ascii="Ebrima" w:hAnsi="Ebrima" w:cstheme="minorHAnsi"/>
                <w:sz w:val="22"/>
                <w:szCs w:val="22"/>
                <w:highlight w:val="yellow"/>
              </w:rPr>
              <w:t>”:</w:t>
            </w:r>
          </w:p>
        </w:tc>
        <w:tc>
          <w:tcPr>
            <w:tcW w:w="6218" w:type="dxa"/>
          </w:tcPr>
          <w:p w14:paraId="40BD6449" w14:textId="1F432B91"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 xml:space="preserve">são os CRI da [•] Série da 1ª Emissão da </w:t>
            </w:r>
            <w:proofErr w:type="spellStart"/>
            <w:r w:rsidRPr="00072A8E">
              <w:rPr>
                <w:rFonts w:ascii="Ebrima" w:hAnsi="Ebrima" w:cstheme="minorHAnsi"/>
                <w:sz w:val="22"/>
                <w:szCs w:val="22"/>
                <w:highlight w:val="yellow"/>
              </w:rPr>
              <w:t>Securitizadora</w:t>
            </w:r>
            <w:proofErr w:type="spellEnd"/>
            <w:r w:rsidRPr="00072A8E">
              <w:rPr>
                <w:rFonts w:ascii="Ebrima" w:hAnsi="Ebrima" w:cstheme="minorHAnsi"/>
                <w:sz w:val="22"/>
                <w:szCs w:val="22"/>
                <w:highlight w:val="yellow"/>
              </w:rPr>
              <w:t xml:space="preserve">; </w:t>
            </w:r>
          </w:p>
          <w:p w14:paraId="3CBD2B3F"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1DF99416" w14:textId="77777777" w:rsidTr="00527342">
        <w:tc>
          <w:tcPr>
            <w:tcW w:w="3422" w:type="dxa"/>
            <w:gridSpan w:val="2"/>
          </w:tcPr>
          <w:p w14:paraId="2FAE744E"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Seniores IV</w:t>
            </w:r>
            <w:r w:rsidRPr="00072A8E">
              <w:rPr>
                <w:rFonts w:ascii="Ebrima" w:hAnsi="Ebrima" w:cstheme="minorHAnsi"/>
                <w:sz w:val="22"/>
                <w:szCs w:val="22"/>
                <w:highlight w:val="yellow"/>
              </w:rPr>
              <w:t>”:</w:t>
            </w:r>
          </w:p>
        </w:tc>
        <w:tc>
          <w:tcPr>
            <w:tcW w:w="6218" w:type="dxa"/>
          </w:tcPr>
          <w:p w14:paraId="52B09646" w14:textId="1DCECD7B"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 xml:space="preserve">são os CRI da [•] Série da 1ª Emissão da </w:t>
            </w:r>
            <w:proofErr w:type="spellStart"/>
            <w:r w:rsidRPr="00072A8E">
              <w:rPr>
                <w:rFonts w:ascii="Ebrima" w:hAnsi="Ebrima" w:cstheme="minorHAnsi"/>
                <w:sz w:val="22"/>
                <w:szCs w:val="22"/>
                <w:highlight w:val="yellow"/>
              </w:rPr>
              <w:t>Securitizadora</w:t>
            </w:r>
            <w:proofErr w:type="spellEnd"/>
            <w:r w:rsidRPr="00072A8E">
              <w:rPr>
                <w:rFonts w:ascii="Ebrima" w:hAnsi="Ebrima" w:cstheme="minorHAnsi"/>
                <w:sz w:val="22"/>
                <w:szCs w:val="22"/>
                <w:highlight w:val="yellow"/>
              </w:rPr>
              <w:t xml:space="preserve">; </w:t>
            </w:r>
          </w:p>
          <w:p w14:paraId="5B81CF46"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471E295E" w14:textId="77777777" w:rsidTr="00527342">
        <w:tc>
          <w:tcPr>
            <w:tcW w:w="3422" w:type="dxa"/>
            <w:gridSpan w:val="2"/>
          </w:tcPr>
          <w:p w14:paraId="0AB2D9CD"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Seniores V</w:t>
            </w:r>
            <w:r w:rsidRPr="00072A8E">
              <w:rPr>
                <w:rFonts w:ascii="Ebrima" w:hAnsi="Ebrima" w:cstheme="minorHAnsi"/>
                <w:sz w:val="22"/>
                <w:szCs w:val="22"/>
                <w:highlight w:val="yellow"/>
              </w:rPr>
              <w:t>”:</w:t>
            </w:r>
          </w:p>
        </w:tc>
        <w:tc>
          <w:tcPr>
            <w:tcW w:w="6218" w:type="dxa"/>
          </w:tcPr>
          <w:p w14:paraId="0A5A3DBB" w14:textId="600986A9"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 xml:space="preserve">são os CRI da [•] Série da 1ª Emissão da </w:t>
            </w:r>
            <w:proofErr w:type="spellStart"/>
            <w:r w:rsidRPr="00072A8E">
              <w:rPr>
                <w:rFonts w:ascii="Ebrima" w:hAnsi="Ebrima" w:cstheme="minorHAnsi"/>
                <w:sz w:val="22"/>
                <w:szCs w:val="22"/>
                <w:highlight w:val="yellow"/>
              </w:rPr>
              <w:t>Securitizadora</w:t>
            </w:r>
            <w:proofErr w:type="spellEnd"/>
            <w:r w:rsidRPr="00072A8E">
              <w:rPr>
                <w:rFonts w:ascii="Ebrima" w:hAnsi="Ebrima" w:cstheme="minorHAnsi"/>
                <w:sz w:val="22"/>
                <w:szCs w:val="22"/>
                <w:highlight w:val="yellow"/>
              </w:rPr>
              <w:t xml:space="preserve">; </w:t>
            </w:r>
          </w:p>
          <w:p w14:paraId="42FEE183"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392B8956" w14:textId="77777777" w:rsidTr="00527342">
        <w:tc>
          <w:tcPr>
            <w:tcW w:w="3422" w:type="dxa"/>
            <w:gridSpan w:val="2"/>
          </w:tcPr>
          <w:p w14:paraId="6B25DFA0"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072A8E">
              <w:rPr>
                <w:rFonts w:ascii="Ebrima" w:hAnsi="Ebrima" w:cstheme="minorHAnsi"/>
                <w:sz w:val="22"/>
                <w:szCs w:val="22"/>
                <w:highlight w:val="yellow"/>
              </w:rPr>
              <w:t>“</w:t>
            </w:r>
            <w:r w:rsidRPr="00072A8E">
              <w:rPr>
                <w:rFonts w:ascii="Ebrima" w:hAnsi="Ebrima"/>
                <w:sz w:val="22"/>
                <w:highlight w:val="yellow"/>
                <w:u w:val="single"/>
              </w:rPr>
              <w:t>CRI Seniores</w:t>
            </w:r>
            <w:r w:rsidRPr="00072A8E">
              <w:rPr>
                <w:rFonts w:ascii="Ebrima" w:hAnsi="Ebrima" w:cstheme="minorHAnsi"/>
                <w:sz w:val="22"/>
                <w:szCs w:val="22"/>
                <w:highlight w:val="yellow"/>
              </w:rPr>
              <w:t>”:</w:t>
            </w:r>
          </w:p>
        </w:tc>
        <w:tc>
          <w:tcPr>
            <w:tcW w:w="6218" w:type="dxa"/>
          </w:tcPr>
          <w:p w14:paraId="2700ED38"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sz w:val="22"/>
                <w:highlight w:val="yellow"/>
              </w:rPr>
              <w:t>são os CRI Seniores I</w:t>
            </w:r>
            <w:r w:rsidRPr="00072A8E">
              <w:rPr>
                <w:rFonts w:ascii="Ebrima" w:hAnsi="Ebrima" w:cstheme="minorHAnsi"/>
                <w:sz w:val="22"/>
                <w:szCs w:val="22"/>
                <w:highlight w:val="yellow"/>
              </w:rPr>
              <w:t>, os</w:t>
            </w:r>
            <w:r w:rsidRPr="00072A8E">
              <w:rPr>
                <w:rFonts w:ascii="Ebrima" w:hAnsi="Ebrima"/>
                <w:sz w:val="22"/>
                <w:highlight w:val="yellow"/>
              </w:rPr>
              <w:t xml:space="preserve"> CRI Seniores II</w:t>
            </w:r>
            <w:r w:rsidRPr="00072A8E">
              <w:rPr>
                <w:rFonts w:ascii="Ebrima" w:hAnsi="Ebrima" w:cstheme="minorHAnsi"/>
                <w:sz w:val="22"/>
                <w:szCs w:val="22"/>
                <w:highlight w:val="yellow"/>
              </w:rPr>
              <w:t>, os CRI Seniores III, os CRI Seniores IV e os CRI Seniores V,</w:t>
            </w:r>
            <w:r w:rsidRPr="00072A8E">
              <w:rPr>
                <w:rFonts w:ascii="Ebrima" w:hAnsi="Ebrima"/>
                <w:sz w:val="22"/>
                <w:highlight w:val="yellow"/>
              </w:rPr>
              <w:t xml:space="preserve">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072A8E">
              <w:rPr>
                <w:rFonts w:ascii="Ebrima" w:hAnsi="Ebrima"/>
                <w:sz w:val="22"/>
                <w:highlight w:val="yellow"/>
              </w:rPr>
              <w:t>neste</w:t>
            </w:r>
            <w:proofErr w:type="spellEnd"/>
            <w:r w:rsidRPr="00072A8E">
              <w:rPr>
                <w:rFonts w:ascii="Ebrima" w:hAnsi="Ebrima"/>
                <w:sz w:val="22"/>
                <w:highlight w:val="yellow"/>
              </w:rPr>
              <w:t xml:space="preserve"> Termo de Securitização. Dessa forma, os CRI Subordinados não poderão ser resgatados pela Emissora antes do resgate integral dos CRI Seniores</w:t>
            </w:r>
            <w:r w:rsidRPr="00072A8E">
              <w:rPr>
                <w:rFonts w:ascii="Ebrima" w:hAnsi="Ebrima" w:cstheme="minorHAnsi"/>
                <w:sz w:val="22"/>
                <w:szCs w:val="22"/>
                <w:highlight w:val="yellow"/>
              </w:rPr>
              <w:t>;</w:t>
            </w:r>
          </w:p>
          <w:p w14:paraId="69994CFE"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791A1E" w:rsidRPr="00791A1E" w14:paraId="76F6A43D" w14:textId="77777777" w:rsidTr="00527342">
        <w:tc>
          <w:tcPr>
            <w:tcW w:w="3422" w:type="dxa"/>
            <w:gridSpan w:val="2"/>
          </w:tcPr>
          <w:p w14:paraId="564072A5"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072A8E">
              <w:rPr>
                <w:rFonts w:ascii="Ebrima" w:hAnsi="Ebrima" w:cstheme="minorHAnsi"/>
                <w:sz w:val="22"/>
                <w:szCs w:val="22"/>
                <w:highlight w:val="yellow"/>
              </w:rPr>
              <w:t>“</w:t>
            </w:r>
            <w:r w:rsidRPr="00072A8E">
              <w:rPr>
                <w:rFonts w:ascii="Ebrima" w:hAnsi="Ebrima"/>
                <w:sz w:val="22"/>
                <w:highlight w:val="yellow"/>
                <w:u w:val="single"/>
              </w:rPr>
              <w:t>CRI Subordinados I</w:t>
            </w:r>
            <w:r w:rsidRPr="00072A8E">
              <w:rPr>
                <w:rFonts w:ascii="Ebrima" w:hAnsi="Ebrima" w:cstheme="minorHAnsi"/>
                <w:sz w:val="22"/>
                <w:szCs w:val="22"/>
                <w:highlight w:val="yellow"/>
              </w:rPr>
              <w:t>”:</w:t>
            </w:r>
          </w:p>
        </w:tc>
        <w:tc>
          <w:tcPr>
            <w:tcW w:w="6218" w:type="dxa"/>
          </w:tcPr>
          <w:p w14:paraId="017B0BF2" w14:textId="39AD51B2"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sz w:val="22"/>
                <w:highlight w:val="yellow"/>
              </w:rPr>
              <w:t xml:space="preserve">são os CRI da </w:t>
            </w:r>
            <w:r w:rsidRPr="00072A8E">
              <w:rPr>
                <w:rFonts w:ascii="Ebrima" w:hAnsi="Ebrima" w:cstheme="minorHAnsi"/>
                <w:sz w:val="22"/>
                <w:szCs w:val="22"/>
                <w:highlight w:val="yellow"/>
              </w:rPr>
              <w:t>[•]</w:t>
            </w:r>
            <w:r w:rsidRPr="00072A8E">
              <w:rPr>
                <w:rFonts w:ascii="Ebrima" w:hAnsi="Ebrima"/>
                <w:sz w:val="22"/>
                <w:highlight w:val="yellow"/>
              </w:rPr>
              <w:t xml:space="preserve"> Série da 1ª Emissão da </w:t>
            </w:r>
            <w:proofErr w:type="spellStart"/>
            <w:r w:rsidRPr="00072A8E">
              <w:rPr>
                <w:rFonts w:ascii="Ebrima" w:hAnsi="Ebrima"/>
                <w:sz w:val="22"/>
                <w:highlight w:val="yellow"/>
              </w:rPr>
              <w:t>Securitizadora</w:t>
            </w:r>
            <w:proofErr w:type="spellEnd"/>
            <w:r w:rsidRPr="00072A8E">
              <w:rPr>
                <w:rFonts w:ascii="Ebrima" w:hAnsi="Ebrima" w:cstheme="minorHAnsi"/>
                <w:sz w:val="22"/>
                <w:szCs w:val="22"/>
                <w:highlight w:val="yellow"/>
              </w:rPr>
              <w:t>;</w:t>
            </w:r>
          </w:p>
          <w:p w14:paraId="6885FAE2"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791A1E" w:rsidRPr="00791A1E" w14:paraId="2B6DD0A5" w14:textId="77777777" w:rsidTr="00527342">
        <w:tc>
          <w:tcPr>
            <w:tcW w:w="3422" w:type="dxa"/>
            <w:gridSpan w:val="2"/>
          </w:tcPr>
          <w:p w14:paraId="6F07B24A"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072A8E">
              <w:rPr>
                <w:rFonts w:ascii="Ebrima" w:hAnsi="Ebrima" w:cstheme="minorHAnsi"/>
                <w:sz w:val="22"/>
                <w:szCs w:val="22"/>
                <w:highlight w:val="yellow"/>
              </w:rPr>
              <w:lastRenderedPageBreak/>
              <w:t>“</w:t>
            </w:r>
            <w:r w:rsidRPr="00072A8E">
              <w:rPr>
                <w:rFonts w:ascii="Ebrima" w:hAnsi="Ebrima"/>
                <w:sz w:val="22"/>
                <w:highlight w:val="yellow"/>
                <w:u w:val="single"/>
              </w:rPr>
              <w:t>CRI Subordinados II</w:t>
            </w:r>
            <w:r w:rsidRPr="00072A8E">
              <w:rPr>
                <w:rFonts w:ascii="Ebrima" w:hAnsi="Ebrima" w:cstheme="minorHAnsi"/>
                <w:sz w:val="22"/>
                <w:szCs w:val="22"/>
                <w:highlight w:val="yellow"/>
              </w:rPr>
              <w:t>”:</w:t>
            </w:r>
          </w:p>
        </w:tc>
        <w:tc>
          <w:tcPr>
            <w:tcW w:w="6218" w:type="dxa"/>
          </w:tcPr>
          <w:p w14:paraId="154FC416" w14:textId="7D65809F"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sz w:val="22"/>
                <w:highlight w:val="yellow"/>
              </w:rPr>
              <w:t xml:space="preserve">são os CRI da </w:t>
            </w:r>
            <w:r w:rsidRPr="00072A8E">
              <w:rPr>
                <w:rFonts w:ascii="Ebrima" w:hAnsi="Ebrima" w:cstheme="minorHAnsi"/>
                <w:sz w:val="22"/>
                <w:szCs w:val="22"/>
                <w:highlight w:val="yellow"/>
              </w:rPr>
              <w:t xml:space="preserve">[•] </w:t>
            </w:r>
            <w:r w:rsidRPr="00072A8E">
              <w:rPr>
                <w:rFonts w:ascii="Ebrima" w:hAnsi="Ebrima"/>
                <w:sz w:val="22"/>
                <w:highlight w:val="yellow"/>
              </w:rPr>
              <w:t xml:space="preserve">Série da 1ª Emissão da </w:t>
            </w:r>
            <w:proofErr w:type="spellStart"/>
            <w:r w:rsidRPr="00072A8E">
              <w:rPr>
                <w:rFonts w:ascii="Ebrima" w:hAnsi="Ebrima"/>
                <w:sz w:val="22"/>
                <w:highlight w:val="yellow"/>
              </w:rPr>
              <w:t>Securitizadora</w:t>
            </w:r>
            <w:proofErr w:type="spellEnd"/>
            <w:r w:rsidRPr="00072A8E">
              <w:rPr>
                <w:rFonts w:ascii="Ebrima" w:hAnsi="Ebrima" w:cstheme="minorHAnsi"/>
                <w:sz w:val="22"/>
                <w:szCs w:val="22"/>
                <w:highlight w:val="yellow"/>
              </w:rPr>
              <w:t>;</w:t>
            </w:r>
          </w:p>
          <w:p w14:paraId="30223591"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791A1E" w:rsidRPr="00791A1E" w14:paraId="69910C7A" w14:textId="77777777" w:rsidTr="00527342">
        <w:tc>
          <w:tcPr>
            <w:tcW w:w="3422" w:type="dxa"/>
            <w:gridSpan w:val="2"/>
          </w:tcPr>
          <w:p w14:paraId="2EEA2308"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Subordinados III</w:t>
            </w:r>
            <w:r w:rsidRPr="00072A8E">
              <w:rPr>
                <w:rFonts w:ascii="Ebrima" w:hAnsi="Ebrima" w:cstheme="minorHAnsi"/>
                <w:sz w:val="22"/>
                <w:szCs w:val="22"/>
                <w:highlight w:val="yellow"/>
              </w:rPr>
              <w:t>”:</w:t>
            </w:r>
          </w:p>
        </w:tc>
        <w:tc>
          <w:tcPr>
            <w:tcW w:w="6218" w:type="dxa"/>
          </w:tcPr>
          <w:p w14:paraId="674EC29F" w14:textId="3FCA6B56"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 xml:space="preserve">são os CRI da [•] Série da 1ª Emissão da </w:t>
            </w:r>
            <w:proofErr w:type="spellStart"/>
            <w:r w:rsidRPr="00072A8E">
              <w:rPr>
                <w:rFonts w:ascii="Ebrima" w:hAnsi="Ebrima" w:cstheme="minorHAnsi"/>
                <w:sz w:val="22"/>
                <w:szCs w:val="22"/>
                <w:highlight w:val="yellow"/>
              </w:rPr>
              <w:t>Securitizadora</w:t>
            </w:r>
            <w:proofErr w:type="spellEnd"/>
            <w:r w:rsidRPr="00072A8E">
              <w:rPr>
                <w:rFonts w:ascii="Ebrima" w:hAnsi="Ebrima" w:cstheme="minorHAnsi"/>
                <w:sz w:val="22"/>
                <w:szCs w:val="22"/>
                <w:highlight w:val="yellow"/>
              </w:rPr>
              <w:t>;</w:t>
            </w:r>
          </w:p>
          <w:p w14:paraId="538D29FF"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71931394" w14:textId="77777777" w:rsidTr="00527342">
        <w:tc>
          <w:tcPr>
            <w:tcW w:w="3422" w:type="dxa"/>
            <w:gridSpan w:val="2"/>
          </w:tcPr>
          <w:p w14:paraId="7C989349"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Subordinados IV</w:t>
            </w:r>
            <w:r w:rsidRPr="00072A8E">
              <w:rPr>
                <w:rFonts w:ascii="Ebrima" w:hAnsi="Ebrima" w:cstheme="minorHAnsi"/>
                <w:sz w:val="22"/>
                <w:szCs w:val="22"/>
                <w:highlight w:val="yellow"/>
              </w:rPr>
              <w:t>”:</w:t>
            </w:r>
          </w:p>
        </w:tc>
        <w:tc>
          <w:tcPr>
            <w:tcW w:w="6218" w:type="dxa"/>
          </w:tcPr>
          <w:p w14:paraId="0457581A" w14:textId="17CE7724"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 xml:space="preserve">são os CRI da [•] Série da 1ª Emissão da </w:t>
            </w:r>
            <w:proofErr w:type="spellStart"/>
            <w:r w:rsidRPr="00072A8E">
              <w:rPr>
                <w:rFonts w:ascii="Ebrima" w:hAnsi="Ebrima" w:cstheme="minorHAnsi"/>
                <w:sz w:val="22"/>
                <w:szCs w:val="22"/>
                <w:highlight w:val="yellow"/>
              </w:rPr>
              <w:t>Securitizadora</w:t>
            </w:r>
            <w:proofErr w:type="spellEnd"/>
            <w:r w:rsidRPr="00072A8E">
              <w:rPr>
                <w:rFonts w:ascii="Ebrima" w:hAnsi="Ebrima" w:cstheme="minorHAnsi"/>
                <w:sz w:val="22"/>
                <w:szCs w:val="22"/>
                <w:highlight w:val="yellow"/>
              </w:rPr>
              <w:t>;</w:t>
            </w:r>
          </w:p>
          <w:p w14:paraId="25DB853C"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791A1E" w14:paraId="646C13F9" w14:textId="77777777" w:rsidTr="00527342">
        <w:tc>
          <w:tcPr>
            <w:tcW w:w="3422" w:type="dxa"/>
            <w:gridSpan w:val="2"/>
          </w:tcPr>
          <w:p w14:paraId="32630B3A"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072A8E">
              <w:rPr>
                <w:rFonts w:ascii="Ebrima" w:hAnsi="Ebrima" w:cstheme="minorHAnsi"/>
                <w:sz w:val="22"/>
                <w:szCs w:val="22"/>
                <w:highlight w:val="yellow"/>
              </w:rPr>
              <w:t>“</w:t>
            </w:r>
            <w:r w:rsidRPr="00072A8E">
              <w:rPr>
                <w:rFonts w:ascii="Ebrima" w:hAnsi="Ebrima" w:cstheme="minorHAnsi"/>
                <w:sz w:val="22"/>
                <w:szCs w:val="22"/>
                <w:highlight w:val="yellow"/>
                <w:u w:val="single"/>
              </w:rPr>
              <w:t>CRI Subordinados V</w:t>
            </w:r>
            <w:r w:rsidRPr="00072A8E">
              <w:rPr>
                <w:rFonts w:ascii="Ebrima" w:hAnsi="Ebrima" w:cstheme="minorHAnsi"/>
                <w:sz w:val="22"/>
                <w:szCs w:val="22"/>
                <w:highlight w:val="yellow"/>
              </w:rPr>
              <w:t>”:</w:t>
            </w:r>
          </w:p>
        </w:tc>
        <w:tc>
          <w:tcPr>
            <w:tcW w:w="6218" w:type="dxa"/>
          </w:tcPr>
          <w:p w14:paraId="1CB290A8" w14:textId="62BD7C3D"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072A8E">
              <w:rPr>
                <w:rFonts w:ascii="Ebrima" w:hAnsi="Ebrima" w:cstheme="minorHAnsi"/>
                <w:sz w:val="22"/>
                <w:szCs w:val="22"/>
                <w:highlight w:val="yellow"/>
              </w:rPr>
              <w:t xml:space="preserve">são os CRI da [•] Série da 1ª Emissão da </w:t>
            </w:r>
            <w:proofErr w:type="spellStart"/>
            <w:r w:rsidRPr="00072A8E">
              <w:rPr>
                <w:rFonts w:ascii="Ebrima" w:hAnsi="Ebrima" w:cstheme="minorHAnsi"/>
                <w:sz w:val="22"/>
                <w:szCs w:val="22"/>
                <w:highlight w:val="yellow"/>
              </w:rPr>
              <w:t>Securitizadora</w:t>
            </w:r>
            <w:proofErr w:type="spellEnd"/>
            <w:r w:rsidRPr="00072A8E">
              <w:rPr>
                <w:rFonts w:ascii="Ebrima" w:hAnsi="Ebrima" w:cstheme="minorHAnsi"/>
                <w:sz w:val="22"/>
                <w:szCs w:val="22"/>
                <w:highlight w:val="yellow"/>
              </w:rPr>
              <w:t>;</w:t>
            </w:r>
          </w:p>
          <w:p w14:paraId="096435AE"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791A1E" w:rsidRPr="00CD0AAF" w14:paraId="20A85DE7" w14:textId="77777777" w:rsidTr="00527342">
        <w:tc>
          <w:tcPr>
            <w:tcW w:w="3422" w:type="dxa"/>
            <w:gridSpan w:val="2"/>
          </w:tcPr>
          <w:p w14:paraId="21472767" w14:textId="77777777" w:rsidR="00791A1E" w:rsidRPr="00072A8E" w:rsidRDefault="00791A1E" w:rsidP="00527342">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072A8E">
              <w:rPr>
                <w:rFonts w:ascii="Ebrima" w:hAnsi="Ebrima" w:cstheme="minorHAnsi"/>
                <w:sz w:val="22"/>
                <w:szCs w:val="22"/>
                <w:highlight w:val="yellow"/>
              </w:rPr>
              <w:t>“</w:t>
            </w:r>
            <w:r w:rsidRPr="00072A8E">
              <w:rPr>
                <w:rFonts w:ascii="Ebrima" w:hAnsi="Ebrima"/>
                <w:sz w:val="22"/>
                <w:highlight w:val="yellow"/>
                <w:u w:val="single"/>
              </w:rPr>
              <w:t>CRI Subordinados</w:t>
            </w:r>
            <w:r w:rsidRPr="00072A8E">
              <w:rPr>
                <w:rFonts w:ascii="Ebrima" w:hAnsi="Ebrima" w:cstheme="minorHAnsi"/>
                <w:sz w:val="22"/>
                <w:szCs w:val="22"/>
                <w:highlight w:val="yellow"/>
              </w:rPr>
              <w:t>”:</w:t>
            </w:r>
          </w:p>
        </w:tc>
        <w:tc>
          <w:tcPr>
            <w:tcW w:w="6218" w:type="dxa"/>
          </w:tcPr>
          <w:p w14:paraId="41BF5C21" w14:textId="77777777" w:rsidR="00791A1E" w:rsidRPr="00CD0AAF" w:rsidRDefault="00791A1E" w:rsidP="0052734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72A8E">
              <w:rPr>
                <w:rFonts w:ascii="Ebrima" w:hAnsi="Ebrima"/>
                <w:sz w:val="22"/>
                <w:highlight w:val="yellow"/>
              </w:rPr>
              <w:t>são os CRI Subordinados I</w:t>
            </w:r>
            <w:r w:rsidRPr="00072A8E">
              <w:rPr>
                <w:rFonts w:ascii="Ebrima" w:hAnsi="Ebrima" w:cstheme="minorHAnsi"/>
                <w:sz w:val="22"/>
                <w:szCs w:val="22"/>
                <w:highlight w:val="yellow"/>
              </w:rPr>
              <w:t>, os</w:t>
            </w:r>
            <w:r w:rsidRPr="00072A8E">
              <w:rPr>
                <w:rFonts w:ascii="Ebrima" w:hAnsi="Ebrima"/>
                <w:sz w:val="22"/>
                <w:highlight w:val="yellow"/>
              </w:rPr>
              <w:t xml:space="preserve"> CRI Subordinados II</w:t>
            </w:r>
            <w:r w:rsidRPr="00072A8E">
              <w:rPr>
                <w:rFonts w:ascii="Ebrima" w:hAnsi="Ebrima" w:cstheme="minorHAnsi"/>
                <w:sz w:val="22"/>
                <w:szCs w:val="22"/>
                <w:highlight w:val="yellow"/>
              </w:rPr>
              <w:t>, os CRI Subordinados III, os CRI Subordinados IV e os CRI Subordinados V,</w:t>
            </w:r>
            <w:r w:rsidRPr="00072A8E">
              <w:rPr>
                <w:rFonts w:ascii="Ebrima" w:hAnsi="Ebrima"/>
                <w:sz w:val="22"/>
                <w:highlight w:val="yellow"/>
              </w:rPr>
              <w:t xml:space="preserve">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072A8E">
              <w:rPr>
                <w:rFonts w:ascii="Ebrima" w:hAnsi="Ebrima"/>
                <w:sz w:val="22"/>
                <w:highlight w:val="yellow"/>
              </w:rPr>
              <w:t>neste</w:t>
            </w:r>
            <w:proofErr w:type="spellEnd"/>
            <w:r w:rsidRPr="00072A8E">
              <w:rPr>
                <w:rFonts w:ascii="Ebrima" w:hAnsi="Ebrima"/>
                <w:sz w:val="22"/>
                <w:highlight w:val="yellow"/>
              </w:rPr>
              <w:t xml:space="preserve"> Termo de Securitização</w:t>
            </w:r>
            <w:r w:rsidRPr="00072A8E">
              <w:rPr>
                <w:rFonts w:ascii="Ebrima" w:hAnsi="Ebrima" w:cstheme="minorHAnsi"/>
                <w:sz w:val="22"/>
                <w:szCs w:val="22"/>
                <w:highlight w:val="yellow"/>
              </w:rPr>
              <w:t>;</w:t>
            </w:r>
          </w:p>
          <w:p w14:paraId="653E434A" w14:textId="77777777" w:rsidR="00791A1E" w:rsidRPr="00A63ED6"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A039D9B"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Imobiliários </w:t>
            </w:r>
            <w:r w:rsidR="00791A1E">
              <w:rPr>
                <w:rFonts w:ascii="Ebrima" w:hAnsi="Ebrima" w:cstheme="minorHAnsi"/>
                <w:bCs/>
                <w:sz w:val="22"/>
                <w:szCs w:val="22"/>
              </w:rPr>
              <w:t>Lotes e aos Créditos Imobiliários Cedidos Fiduciariamente</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23A6D1C8"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ser oriundo do</w:t>
            </w:r>
            <w:r w:rsidR="00791A1E">
              <w:rPr>
                <w:rFonts w:ascii="Ebrima" w:hAnsi="Ebrima"/>
                <w:sz w:val="22"/>
                <w:szCs w:val="22"/>
              </w:rPr>
              <w:t>s</w:t>
            </w:r>
            <w:r w:rsidRPr="00F52ABB">
              <w:rPr>
                <w:rFonts w:ascii="Ebrima" w:hAnsi="Ebrima"/>
                <w:sz w:val="22"/>
                <w:szCs w:val="22"/>
              </w:rPr>
              <w:t xml:space="preserve"> </w:t>
            </w:r>
            <w:r w:rsidR="00B23F82">
              <w:rPr>
                <w:rFonts w:ascii="Ebrima" w:hAnsi="Ebrima"/>
                <w:sz w:val="22"/>
                <w:szCs w:val="22"/>
              </w:rPr>
              <w:t>Empreendimento</w:t>
            </w:r>
            <w:r w:rsidR="00791A1E">
              <w:rPr>
                <w:rFonts w:ascii="Ebrima" w:hAnsi="Ebrima"/>
                <w:sz w:val="22"/>
                <w:szCs w:val="22"/>
              </w:rPr>
              <w:t>s</w:t>
            </w:r>
            <w:r w:rsidR="00B23F82">
              <w:rPr>
                <w:rFonts w:ascii="Ebrima" w:hAnsi="Ebrima"/>
                <w:sz w:val="22"/>
                <w:szCs w:val="22"/>
              </w:rPr>
              <w:t xml:space="preserve"> Imobiliário</w:t>
            </w:r>
            <w:r w:rsidR="00791A1E">
              <w:rPr>
                <w:rFonts w:ascii="Ebrima" w:hAnsi="Ebrima"/>
                <w:sz w:val="22"/>
                <w:szCs w:val="22"/>
              </w:rPr>
              <w:t>s</w:t>
            </w:r>
            <w:r w:rsidRPr="00F52ABB">
              <w:rPr>
                <w:rFonts w:ascii="Ebrima" w:hAnsi="Ebrima"/>
                <w:sz w:val="22"/>
                <w:szCs w:val="22"/>
              </w:rPr>
              <w:t xml:space="preserve"> e ter respectivo Contrato Imobiliário celebrado nos termos da Lei </w:t>
            </w:r>
            <w:r w:rsidR="009F38F6">
              <w:rPr>
                <w:rFonts w:ascii="Ebrima" w:hAnsi="Ebrima"/>
                <w:sz w:val="22"/>
                <w:szCs w:val="22"/>
              </w:rPr>
              <w:t>4.591</w:t>
            </w:r>
            <w:r w:rsidR="00B502CC">
              <w:rPr>
                <w:rFonts w:ascii="Ebrima" w:hAnsi="Ebrima"/>
                <w:sz w:val="22"/>
                <w:szCs w:val="22"/>
              </w:rPr>
              <w:t xml:space="preserve"> e da Lei 13.777</w:t>
            </w:r>
            <w:r w:rsidRPr="00F52ABB">
              <w:rPr>
                <w:rFonts w:ascii="Ebrima" w:hAnsi="Ebrima"/>
                <w:sz w:val="22"/>
                <w:szCs w:val="22"/>
              </w:rPr>
              <w:t>;</w:t>
            </w:r>
          </w:p>
          <w:p w14:paraId="2B80BFD4" w14:textId="39787B25"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C34A95">
              <w:rPr>
                <w:rFonts w:ascii="Ebrima" w:hAnsi="Ebrima"/>
                <w:sz w:val="22"/>
                <w:szCs w:val="22"/>
              </w:rPr>
              <w:t>Créditos Imobiliários Lotes</w:t>
            </w:r>
            <w:r w:rsidRPr="00F52ABB">
              <w:rPr>
                <w:rFonts w:ascii="Ebrima" w:hAnsi="Ebrima"/>
                <w:sz w:val="22"/>
                <w:szCs w:val="22"/>
              </w:rPr>
              <w:t xml:space="preserve"> e Créditos Cedidos Fiduciariamente, em conjunto;</w:t>
            </w:r>
          </w:p>
          <w:p w14:paraId="054BED1A" w14:textId="64B39EF6" w:rsidR="000F430B" w:rsidRPr="00F52ABB" w:rsidRDefault="00B502CC"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Pr>
                <w:rFonts w:ascii="Ebrima" w:hAnsi="Ebrima"/>
                <w:sz w:val="22"/>
                <w:szCs w:val="22"/>
              </w:rPr>
              <w:t>os</w:t>
            </w:r>
            <w:r w:rsidR="000F430B" w:rsidRPr="00F52ABB">
              <w:rPr>
                <w:rFonts w:ascii="Ebrima" w:hAnsi="Ebrima"/>
                <w:sz w:val="22"/>
                <w:szCs w:val="22"/>
              </w:rPr>
              <w:t xml:space="preserve"> </w:t>
            </w:r>
            <w:r w:rsidR="00C34A95">
              <w:rPr>
                <w:rFonts w:ascii="Ebrima" w:hAnsi="Ebrima"/>
                <w:sz w:val="22"/>
                <w:szCs w:val="22"/>
              </w:rPr>
              <w:t>Créditos Imobiliários Lotes</w:t>
            </w:r>
            <w:r w:rsidR="000F430B"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791A1E">
              <w:rPr>
                <w:rFonts w:ascii="Ebrima" w:hAnsi="Ebrima"/>
                <w:sz w:val="22"/>
                <w:szCs w:val="22"/>
              </w:rPr>
              <w:t>Urbanes</w:t>
            </w:r>
            <w:r w:rsidR="000F430B" w:rsidRPr="00F52ABB">
              <w:rPr>
                <w:rFonts w:ascii="Ebrima" w:hAnsi="Ebrima"/>
                <w:sz w:val="22"/>
                <w:szCs w:val="22"/>
              </w:rPr>
              <w:t>; e</w:t>
            </w:r>
          </w:p>
          <w:p w14:paraId="3E1853CD" w14:textId="5FCFBC3C"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sidR="00C34A95">
              <w:rPr>
                <w:rFonts w:ascii="Ebrima" w:hAnsi="Ebrima"/>
                <w:sz w:val="22"/>
                <w:szCs w:val="22"/>
              </w:rPr>
              <w:t>Créditos Imobiliários Lotes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702782"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620618"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620618">
              <w:rPr>
                <w:rFonts w:ascii="Ebrima" w:hAnsi="Ebrima" w:cstheme="minorHAnsi"/>
                <w:color w:val="000000"/>
                <w:sz w:val="22"/>
                <w:szCs w:val="22"/>
              </w:rPr>
              <w:t>o dia 20 (vinte) de cada mês;</w:t>
            </w:r>
          </w:p>
          <w:p w14:paraId="28E44FE9" w14:textId="77777777" w:rsidR="000F430B" w:rsidRPr="00620618"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55B8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33AE4">
              <w:rPr>
                <w:rFonts w:ascii="Ebrima" w:hAnsi="Ebrima" w:cstheme="minorHAnsi"/>
                <w:sz w:val="22"/>
                <w:szCs w:val="22"/>
              </w:rPr>
              <w:t>“</w:t>
            </w:r>
            <w:r w:rsidRPr="00B33AE4">
              <w:rPr>
                <w:rFonts w:ascii="Ebrima" w:hAnsi="Ebrima" w:cstheme="minorHAnsi"/>
                <w:sz w:val="22"/>
                <w:szCs w:val="22"/>
                <w:u w:val="single"/>
              </w:rPr>
              <w:t>Data de Emissão</w:t>
            </w:r>
            <w:r w:rsidRPr="00B55B8A">
              <w:rPr>
                <w:rFonts w:ascii="Ebrima" w:hAnsi="Ebrima" w:cstheme="minorHAnsi"/>
                <w:sz w:val="22"/>
                <w:szCs w:val="22"/>
              </w:rPr>
              <w:t>”:</w:t>
            </w:r>
          </w:p>
        </w:tc>
        <w:tc>
          <w:tcPr>
            <w:tcW w:w="6218" w:type="dxa"/>
          </w:tcPr>
          <w:p w14:paraId="3A875B52" w14:textId="0B75D4F2" w:rsidR="000F430B" w:rsidRPr="00620618" w:rsidRDefault="001E1267"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072A8E">
              <w:rPr>
                <w:rFonts w:ascii="Ebrima" w:hAnsi="Ebrima" w:cstheme="minorHAnsi"/>
                <w:color w:val="000000"/>
                <w:sz w:val="22"/>
                <w:szCs w:val="22"/>
                <w:highlight w:val="yellow"/>
              </w:rPr>
              <w:t>[•]</w:t>
            </w:r>
            <w:r w:rsidR="002E3F61" w:rsidRPr="00620618">
              <w:rPr>
                <w:rFonts w:ascii="Ebrima" w:hAnsi="Ebrima" w:cstheme="minorHAnsi"/>
                <w:color w:val="000000"/>
                <w:sz w:val="22"/>
                <w:szCs w:val="22"/>
              </w:rPr>
              <w:t xml:space="preserve">; </w:t>
            </w:r>
          </w:p>
          <w:p w14:paraId="75C7280F" w14:textId="77777777" w:rsidR="000F430B" w:rsidRPr="00620618"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756AAC"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2993DE9F" w:rsidR="00BE75DA" w:rsidRPr="00756AAC" w:rsidRDefault="001E1267"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072A8E">
              <w:rPr>
                <w:rFonts w:ascii="Ebrima" w:hAnsi="Ebrima" w:cstheme="minorHAnsi"/>
                <w:color w:val="000000"/>
                <w:sz w:val="22"/>
                <w:szCs w:val="22"/>
                <w:highlight w:val="yellow"/>
              </w:rPr>
              <w:t>[•]</w:t>
            </w:r>
            <w:r w:rsidR="00B33AE4" w:rsidRPr="00756AAC">
              <w:rPr>
                <w:rFonts w:ascii="Ebrima" w:hAnsi="Ebrima" w:cstheme="minorHAnsi"/>
                <w:color w:val="000000"/>
                <w:sz w:val="22"/>
                <w:szCs w:val="22"/>
              </w:rPr>
              <w:t>;</w:t>
            </w:r>
          </w:p>
          <w:p w14:paraId="496C2070" w14:textId="51318F90" w:rsidR="00BE75DA" w:rsidRPr="00756AAC"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1866384" w14:textId="77777777" w:rsidTr="007B199E">
        <w:tc>
          <w:tcPr>
            <w:tcW w:w="3422" w:type="dxa"/>
            <w:gridSpan w:val="2"/>
          </w:tcPr>
          <w:p w14:paraId="026008AF"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527342" w:rsidRPr="0082644B" w14:paraId="61A94874" w14:textId="77777777" w:rsidTr="00527342">
        <w:tc>
          <w:tcPr>
            <w:tcW w:w="3422" w:type="dxa"/>
            <w:gridSpan w:val="2"/>
          </w:tcPr>
          <w:p w14:paraId="443ED6E2" w14:textId="608AFBF6" w:rsidR="00527342" w:rsidRPr="0082644B" w:rsidRDefault="00527342" w:rsidP="0052734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Alberto </w:t>
            </w:r>
            <w:proofErr w:type="spellStart"/>
            <w:r>
              <w:rPr>
                <w:rFonts w:ascii="Ebrima" w:hAnsi="Ebrima" w:cstheme="minorHAnsi"/>
                <w:sz w:val="22"/>
                <w:szCs w:val="22"/>
                <w:u w:val="single"/>
              </w:rPr>
              <w:t>Schons</w:t>
            </w:r>
            <w:proofErr w:type="spellEnd"/>
            <w:r w:rsidRPr="0082644B">
              <w:rPr>
                <w:rFonts w:ascii="Ebrima" w:hAnsi="Ebrima" w:cstheme="minorHAnsi"/>
                <w:sz w:val="22"/>
                <w:szCs w:val="22"/>
              </w:rPr>
              <w:t>”:</w:t>
            </w:r>
          </w:p>
        </w:tc>
        <w:tc>
          <w:tcPr>
            <w:tcW w:w="6218" w:type="dxa"/>
          </w:tcPr>
          <w:p w14:paraId="39C67711" w14:textId="134D54AD" w:rsidR="00527342" w:rsidRPr="0082644B" w:rsidRDefault="00527342" w:rsidP="0052734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w:t>
            </w:r>
            <w:r w:rsidRPr="0082644B">
              <w:rPr>
                <w:rFonts w:ascii="Ebrima" w:hAnsi="Ebrima" w:cstheme="minorHAnsi"/>
                <w:sz w:val="22"/>
                <w:szCs w:val="22"/>
              </w:rPr>
              <w:t xml:space="preserve"> </w:t>
            </w:r>
            <w:r>
              <w:rPr>
                <w:rFonts w:ascii="Ebrima" w:hAnsi="Ebrima" w:cstheme="minorHAnsi"/>
                <w:sz w:val="22"/>
                <w:szCs w:val="22"/>
              </w:rPr>
              <w:t xml:space="preserve">Alberto </w:t>
            </w:r>
            <w:proofErr w:type="spellStart"/>
            <w:r>
              <w:rPr>
                <w:rFonts w:ascii="Ebrima" w:hAnsi="Ebrima" w:cstheme="minorHAnsi"/>
                <w:sz w:val="22"/>
                <w:szCs w:val="22"/>
              </w:rPr>
              <w:t>Schons</w:t>
            </w:r>
            <w:proofErr w:type="spellEnd"/>
            <w:r w:rsidRPr="0082644B">
              <w:rPr>
                <w:rFonts w:ascii="Ebrima" w:hAnsi="Ebrima" w:cstheme="minorHAnsi"/>
                <w:sz w:val="22"/>
                <w:szCs w:val="22"/>
              </w:rPr>
              <w:t xml:space="preserve"> por meio dos Contratos Imobiliários</w:t>
            </w:r>
            <w:r>
              <w:rPr>
                <w:rFonts w:ascii="Ebrima" w:hAnsi="Ebrima" w:cstheme="minorHAnsi"/>
                <w:sz w:val="22"/>
                <w:szCs w:val="22"/>
              </w:rPr>
              <w:t xml:space="preserve"> Alberto </w:t>
            </w:r>
            <w:proofErr w:type="spellStart"/>
            <w:r>
              <w:rPr>
                <w:rFonts w:ascii="Ebrima" w:hAnsi="Ebrima" w:cstheme="minorHAnsi"/>
                <w:sz w:val="22"/>
                <w:szCs w:val="22"/>
              </w:rPr>
              <w:t>Schons</w:t>
            </w:r>
            <w:proofErr w:type="spellEnd"/>
            <w:r w:rsidRPr="0082644B">
              <w:rPr>
                <w:rFonts w:ascii="Ebrima" w:hAnsi="Ebrima" w:cstheme="minorHAnsi"/>
                <w:sz w:val="22"/>
                <w:szCs w:val="22"/>
              </w:rPr>
              <w:t xml:space="preserve"> e são, por conseguinte, devedoras dos</w:t>
            </w:r>
            <w:r>
              <w:rPr>
                <w:rFonts w:ascii="Ebrima" w:hAnsi="Ebrima" w:cstheme="minorHAnsi"/>
                <w:sz w:val="22"/>
                <w:szCs w:val="22"/>
              </w:rPr>
              <w:t xml:space="preserve"> respectivos</w:t>
            </w:r>
            <w:r w:rsidRPr="0082644B">
              <w:rPr>
                <w:rFonts w:ascii="Ebrima" w:hAnsi="Ebrima" w:cstheme="minorHAnsi"/>
                <w:sz w:val="22"/>
                <w:szCs w:val="22"/>
              </w:rPr>
              <w:t xml:space="preserve"> </w:t>
            </w:r>
            <w:r>
              <w:rPr>
                <w:rFonts w:ascii="Ebrima" w:hAnsi="Ebrima" w:cstheme="minorHAnsi"/>
                <w:sz w:val="22"/>
                <w:szCs w:val="22"/>
              </w:rPr>
              <w:t>Créditos Imobiliários Lotes ou dos Créditos Cedidos Fiduciariamente</w:t>
            </w:r>
            <w:r w:rsidRPr="0082644B">
              <w:rPr>
                <w:rFonts w:ascii="Ebrima" w:hAnsi="Ebrima" w:cstheme="minorHAnsi"/>
                <w:sz w:val="22"/>
                <w:szCs w:val="22"/>
              </w:rPr>
              <w:t>;</w:t>
            </w:r>
          </w:p>
          <w:p w14:paraId="0DD28E49" w14:textId="77777777" w:rsidR="00527342" w:rsidRPr="0082644B" w:rsidRDefault="00527342" w:rsidP="00527342">
            <w:pPr>
              <w:tabs>
                <w:tab w:val="num" w:pos="-70"/>
                <w:tab w:val="left" w:pos="80"/>
              </w:tabs>
              <w:suppressAutoHyphens/>
              <w:spacing w:line="300" w:lineRule="exact"/>
              <w:jc w:val="both"/>
              <w:rPr>
                <w:rFonts w:ascii="Ebrima" w:hAnsi="Ebrima" w:cstheme="minorHAnsi"/>
                <w:sz w:val="22"/>
                <w:szCs w:val="22"/>
              </w:rPr>
            </w:pPr>
          </w:p>
        </w:tc>
      </w:tr>
      <w:tr w:rsidR="00527342" w:rsidRPr="0082644B" w14:paraId="18749F1A" w14:textId="77777777" w:rsidTr="00527342">
        <w:tc>
          <w:tcPr>
            <w:tcW w:w="3422" w:type="dxa"/>
            <w:gridSpan w:val="2"/>
          </w:tcPr>
          <w:p w14:paraId="364D8459" w14:textId="04667BF5" w:rsidR="00527342" w:rsidRPr="0082644B" w:rsidRDefault="00527342" w:rsidP="0052734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Bauhaus</w:t>
            </w:r>
            <w:r w:rsidRPr="0082644B">
              <w:rPr>
                <w:rFonts w:ascii="Ebrima" w:hAnsi="Ebrima" w:cstheme="minorHAnsi"/>
                <w:sz w:val="22"/>
                <w:szCs w:val="22"/>
              </w:rPr>
              <w:t>”:</w:t>
            </w:r>
          </w:p>
        </w:tc>
        <w:tc>
          <w:tcPr>
            <w:tcW w:w="6218" w:type="dxa"/>
          </w:tcPr>
          <w:p w14:paraId="56DB2DFC" w14:textId="465F0CBB" w:rsidR="00527342" w:rsidRPr="0082644B" w:rsidRDefault="00527342" w:rsidP="0052734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w:t>
            </w:r>
            <w:r w:rsidRPr="0082644B">
              <w:rPr>
                <w:rFonts w:ascii="Ebrima" w:hAnsi="Ebrima" w:cstheme="minorHAnsi"/>
                <w:sz w:val="22"/>
                <w:szCs w:val="22"/>
              </w:rPr>
              <w:t xml:space="preserve"> </w:t>
            </w:r>
            <w:r>
              <w:rPr>
                <w:rFonts w:ascii="Ebrima" w:hAnsi="Ebrima" w:cstheme="minorHAnsi"/>
                <w:sz w:val="22"/>
                <w:szCs w:val="22"/>
              </w:rPr>
              <w:t xml:space="preserve">Bauhaus </w:t>
            </w:r>
            <w:r w:rsidRPr="0082644B">
              <w:rPr>
                <w:rFonts w:ascii="Ebrima" w:hAnsi="Ebrima" w:cstheme="minorHAnsi"/>
                <w:sz w:val="22"/>
                <w:szCs w:val="22"/>
              </w:rPr>
              <w:t xml:space="preserve">por meio dos Contratos Imobiliários </w:t>
            </w:r>
            <w:r>
              <w:rPr>
                <w:rFonts w:ascii="Ebrima" w:hAnsi="Ebrima" w:cstheme="minorHAnsi"/>
                <w:sz w:val="22"/>
                <w:szCs w:val="22"/>
              </w:rPr>
              <w:t xml:space="preserve">Bauhaus </w:t>
            </w:r>
            <w:r w:rsidRPr="0082644B">
              <w:rPr>
                <w:rFonts w:ascii="Ebrima" w:hAnsi="Ebrima" w:cstheme="minorHAnsi"/>
                <w:sz w:val="22"/>
                <w:szCs w:val="22"/>
              </w:rPr>
              <w:t>e são, por conseguinte, devedoras dos</w:t>
            </w:r>
            <w:r>
              <w:rPr>
                <w:rFonts w:ascii="Ebrima" w:hAnsi="Ebrima" w:cstheme="minorHAnsi"/>
                <w:sz w:val="22"/>
                <w:szCs w:val="22"/>
              </w:rPr>
              <w:t xml:space="preserve"> respectivos</w:t>
            </w:r>
            <w:r w:rsidRPr="0082644B">
              <w:rPr>
                <w:rFonts w:ascii="Ebrima" w:hAnsi="Ebrima" w:cstheme="minorHAnsi"/>
                <w:sz w:val="22"/>
                <w:szCs w:val="22"/>
              </w:rPr>
              <w:t xml:space="preserve"> </w:t>
            </w:r>
            <w:r>
              <w:rPr>
                <w:rFonts w:ascii="Ebrima" w:hAnsi="Ebrima" w:cstheme="minorHAnsi"/>
                <w:sz w:val="22"/>
                <w:szCs w:val="22"/>
              </w:rPr>
              <w:t>Créditos Imobiliários Lotes ou dos Créditos Cedidos Fiduciariamente</w:t>
            </w:r>
            <w:r w:rsidRPr="0082644B">
              <w:rPr>
                <w:rFonts w:ascii="Ebrima" w:hAnsi="Ebrima" w:cstheme="minorHAnsi"/>
                <w:sz w:val="22"/>
                <w:szCs w:val="22"/>
              </w:rPr>
              <w:t>;</w:t>
            </w:r>
          </w:p>
          <w:p w14:paraId="31800CB7" w14:textId="77777777" w:rsidR="00527342" w:rsidRPr="0082644B" w:rsidRDefault="00527342" w:rsidP="00527342">
            <w:pPr>
              <w:tabs>
                <w:tab w:val="num" w:pos="-70"/>
                <w:tab w:val="left" w:pos="80"/>
              </w:tabs>
              <w:suppressAutoHyphens/>
              <w:spacing w:line="300" w:lineRule="exact"/>
              <w:jc w:val="both"/>
              <w:rPr>
                <w:rFonts w:ascii="Ebrima" w:hAnsi="Ebrima" w:cstheme="minorHAnsi"/>
                <w:sz w:val="22"/>
                <w:szCs w:val="22"/>
              </w:rPr>
            </w:pPr>
          </w:p>
        </w:tc>
      </w:tr>
      <w:tr w:rsidR="00527342" w:rsidRPr="0082644B" w14:paraId="0B17A4C8" w14:textId="77777777" w:rsidTr="00527342">
        <w:tc>
          <w:tcPr>
            <w:tcW w:w="3422" w:type="dxa"/>
            <w:gridSpan w:val="2"/>
          </w:tcPr>
          <w:p w14:paraId="4D085B05" w14:textId="72344BCD" w:rsidR="00527342" w:rsidRPr="0082644B" w:rsidRDefault="00527342" w:rsidP="0052734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Cidade Universitária</w:t>
            </w:r>
            <w:r w:rsidRPr="0082644B">
              <w:rPr>
                <w:rFonts w:ascii="Ebrima" w:hAnsi="Ebrima" w:cstheme="minorHAnsi"/>
                <w:sz w:val="22"/>
                <w:szCs w:val="22"/>
              </w:rPr>
              <w:t>”:</w:t>
            </w:r>
          </w:p>
        </w:tc>
        <w:tc>
          <w:tcPr>
            <w:tcW w:w="6218" w:type="dxa"/>
          </w:tcPr>
          <w:p w14:paraId="5498BFF5" w14:textId="36953EC6" w:rsidR="00527342" w:rsidRPr="0082644B" w:rsidRDefault="00527342" w:rsidP="0052734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 Bauhaus</w:t>
            </w:r>
            <w:r w:rsidRPr="0082644B">
              <w:rPr>
                <w:rFonts w:ascii="Ebrima" w:hAnsi="Ebrima" w:cstheme="minorHAnsi"/>
                <w:sz w:val="22"/>
                <w:szCs w:val="22"/>
              </w:rPr>
              <w:t xml:space="preserve"> por meio dos Contratos Imobiliários </w:t>
            </w:r>
            <w:r>
              <w:rPr>
                <w:rFonts w:ascii="Ebrima" w:hAnsi="Ebrima" w:cstheme="minorHAnsi"/>
                <w:sz w:val="22"/>
                <w:szCs w:val="22"/>
              </w:rPr>
              <w:t xml:space="preserve">Bauhaus </w:t>
            </w:r>
            <w:r w:rsidRPr="0082644B">
              <w:rPr>
                <w:rFonts w:ascii="Ebrima" w:hAnsi="Ebrima" w:cstheme="minorHAnsi"/>
                <w:sz w:val="22"/>
                <w:szCs w:val="22"/>
              </w:rPr>
              <w:t>e são, por conseguinte, devedoras dos</w:t>
            </w:r>
            <w:r>
              <w:rPr>
                <w:rFonts w:ascii="Ebrima" w:hAnsi="Ebrima" w:cstheme="minorHAnsi"/>
                <w:sz w:val="22"/>
                <w:szCs w:val="22"/>
              </w:rPr>
              <w:t xml:space="preserve"> </w:t>
            </w:r>
            <w:r>
              <w:rPr>
                <w:rFonts w:ascii="Ebrima" w:hAnsi="Ebrima" w:cstheme="minorHAnsi"/>
                <w:sz w:val="22"/>
                <w:szCs w:val="22"/>
              </w:rPr>
              <w:lastRenderedPageBreak/>
              <w:t>respectivos</w:t>
            </w:r>
            <w:r w:rsidRPr="0082644B">
              <w:rPr>
                <w:rFonts w:ascii="Ebrima" w:hAnsi="Ebrima" w:cstheme="minorHAnsi"/>
                <w:sz w:val="22"/>
                <w:szCs w:val="22"/>
              </w:rPr>
              <w:t xml:space="preserve"> </w:t>
            </w:r>
            <w:r>
              <w:rPr>
                <w:rFonts w:ascii="Ebrima" w:hAnsi="Ebrima" w:cstheme="minorHAnsi"/>
                <w:sz w:val="22"/>
                <w:szCs w:val="22"/>
              </w:rPr>
              <w:t>Créditos Imobiliários Lotes ou dos Créditos Cedidos Fiduciariamente</w:t>
            </w:r>
            <w:r w:rsidRPr="0082644B">
              <w:rPr>
                <w:rFonts w:ascii="Ebrima" w:hAnsi="Ebrima" w:cstheme="minorHAnsi"/>
                <w:sz w:val="22"/>
                <w:szCs w:val="22"/>
              </w:rPr>
              <w:t>;</w:t>
            </w:r>
          </w:p>
          <w:p w14:paraId="0308FE7D" w14:textId="77777777" w:rsidR="00527342" w:rsidRPr="0082644B" w:rsidRDefault="00527342" w:rsidP="00527342">
            <w:pPr>
              <w:tabs>
                <w:tab w:val="num" w:pos="-70"/>
                <w:tab w:val="left" w:pos="80"/>
              </w:tabs>
              <w:suppressAutoHyphens/>
              <w:spacing w:line="300" w:lineRule="exact"/>
              <w:jc w:val="both"/>
              <w:rPr>
                <w:rFonts w:ascii="Ebrima" w:hAnsi="Ebrima" w:cstheme="minorHAnsi"/>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2C7D4FC4"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w:t>
            </w:r>
            <w:r w:rsidR="00527342">
              <w:rPr>
                <w:rFonts w:ascii="Ebrima" w:hAnsi="Ebrima" w:cstheme="minorHAnsi"/>
                <w:sz w:val="22"/>
                <w:szCs w:val="22"/>
              </w:rPr>
              <w:t xml:space="preserve">os Devedores Alberto </w:t>
            </w:r>
            <w:proofErr w:type="spellStart"/>
            <w:r w:rsidR="00527342">
              <w:rPr>
                <w:rFonts w:ascii="Ebrima" w:hAnsi="Ebrima" w:cstheme="minorHAnsi"/>
                <w:sz w:val="22"/>
                <w:szCs w:val="22"/>
              </w:rPr>
              <w:t>Schons</w:t>
            </w:r>
            <w:proofErr w:type="spellEnd"/>
            <w:r w:rsidR="00527342">
              <w:rPr>
                <w:rFonts w:ascii="Ebrima" w:hAnsi="Ebrima" w:cstheme="minorHAnsi"/>
                <w:sz w:val="22"/>
                <w:szCs w:val="22"/>
              </w:rPr>
              <w:t>, os Devedores Bauhaus e os Devedores Cidade Universitária, quando referidos em conjunto</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BE75DA" w:rsidRDefault="005644C0" w:rsidP="00BE75DA">
            <w:pPr>
              <w:widowControl w:val="0"/>
              <w:tabs>
                <w:tab w:val="num" w:pos="0"/>
                <w:tab w:val="left" w:pos="360"/>
              </w:tabs>
              <w:autoSpaceDE w:val="0"/>
              <w:autoSpaceDN w:val="0"/>
              <w:adjustRightInd w:val="0"/>
              <w:spacing w:line="300" w:lineRule="exact"/>
              <w:jc w:val="both"/>
              <w:rPr>
                <w:rFonts w:ascii="Ebrima" w:hAnsi="Ebrima"/>
                <w:sz w:val="22"/>
                <w:szCs w:val="22"/>
              </w:rPr>
            </w:pPr>
            <w:bookmarkStart w:id="173" w:name="_Hlk44963421"/>
            <w:r>
              <w:rPr>
                <w:rFonts w:ascii="Ebrima" w:hAnsi="Ebrima"/>
                <w:sz w:val="22"/>
                <w:szCs w:val="22"/>
              </w:rPr>
              <w:t>s</w:t>
            </w:r>
            <w:r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Pr="00490253">
              <w:rPr>
                <w:rFonts w:ascii="Ebrima" w:hAnsi="Ebrima"/>
                <w:sz w:val="22"/>
                <w:szCs w:val="22"/>
              </w:rPr>
              <w:t>ii</w:t>
            </w:r>
            <w:proofErr w:type="spellEnd"/>
            <w:r w:rsidRPr="00490253">
              <w:rPr>
                <w:rFonts w:ascii="Ebrima" w:hAnsi="Ebrima"/>
                <w:sz w:val="22"/>
                <w:szCs w:val="22"/>
              </w:rPr>
              <w:t xml:space="preserve">)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173"/>
            <w:r w:rsidR="00BE75DA">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1EC5485D"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C34A95">
              <w:rPr>
                <w:rFonts w:ascii="Ebrima" w:hAnsi="Ebrima"/>
                <w:sz w:val="22"/>
                <w:szCs w:val="22"/>
              </w:rPr>
              <w:t>Créditos Imobiliários Lotes</w:t>
            </w:r>
            <w:r>
              <w:rPr>
                <w:rFonts w:ascii="Ebrima" w:hAnsi="Ebrima"/>
                <w:sz w:val="22"/>
                <w:szCs w:val="22"/>
              </w:rPr>
              <w:t xml:space="preserve"> e aos Créditos Cedidos Fiduciariamente; e (</w:t>
            </w:r>
            <w:proofErr w:type="spellStart"/>
            <w:r>
              <w:rPr>
                <w:rFonts w:ascii="Ebrima" w:hAnsi="Ebrima"/>
                <w:sz w:val="22"/>
                <w:szCs w:val="22"/>
              </w:rPr>
              <w:t>ii</w:t>
            </w:r>
            <w:proofErr w:type="spellEnd"/>
            <w:r>
              <w:rPr>
                <w:rFonts w:ascii="Ebrima" w:hAnsi="Ebrima"/>
                <w:sz w:val="22"/>
                <w:szCs w:val="22"/>
              </w:rPr>
              <w:t>) a</w:t>
            </w:r>
            <w:r w:rsidR="007B162C">
              <w:rPr>
                <w:rFonts w:ascii="Ebrima" w:hAnsi="Ebrima"/>
                <w:sz w:val="22"/>
                <w:szCs w:val="22"/>
              </w:rPr>
              <w:t>s</w:t>
            </w:r>
            <w:r>
              <w:rPr>
                <w:rFonts w:ascii="Ebrima" w:hAnsi="Ebrima"/>
                <w:sz w:val="22"/>
                <w:szCs w:val="22"/>
              </w:rPr>
              <w:t xml:space="preserve">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B502CC">
        <w:trPr>
          <w:trHeight w:val="460"/>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5BE12FF7"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r w:rsidR="007B162C">
              <w:rPr>
                <w:rFonts w:ascii="Ebrima" w:hAnsi="Ebrima" w:cstheme="minorHAnsi"/>
                <w:bCs/>
                <w:color w:val="000000"/>
                <w:sz w:val="22"/>
                <w:szCs w:val="22"/>
              </w:rPr>
              <w:t>s</w:t>
            </w:r>
            <w:r w:rsidRPr="008E585B">
              <w:rPr>
                <w:rFonts w:ascii="Ebrima" w:hAnsi="Ebrima" w:cstheme="minorHAnsi"/>
                <w:bCs/>
                <w:color w:val="000000"/>
                <w:sz w:val="22"/>
                <w:szCs w:val="22"/>
              </w:rPr>
              <w:t xml:space="preserve"> CCB;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Pr>
                <w:rFonts w:ascii="Ebrima" w:hAnsi="Ebrima" w:cstheme="minorHAnsi"/>
                <w:sz w:val="22"/>
                <w:szCs w:val="22"/>
              </w:rPr>
              <w:t xml:space="preserve">o Contrato de </w:t>
            </w:r>
            <w:proofErr w:type="spellStart"/>
            <w:r>
              <w:rPr>
                <w:rFonts w:ascii="Ebrima" w:hAnsi="Ebrima" w:cstheme="minorHAnsi"/>
                <w:sz w:val="22"/>
                <w:szCs w:val="22"/>
              </w:rPr>
              <w:t>Servicing</w:t>
            </w:r>
            <w:proofErr w:type="spellEnd"/>
            <w:r>
              <w:rPr>
                <w:rFonts w:ascii="Ebrima" w:hAnsi="Ebrima" w:cstheme="minorHAnsi"/>
                <w:sz w:val="22"/>
                <w:szCs w:val="22"/>
              </w:rPr>
              <w:t>;</w:t>
            </w:r>
            <w:r w:rsidRPr="00386BFA">
              <w:rPr>
                <w:rFonts w:ascii="Ebrima" w:hAnsi="Ebrima" w:cs="Arial"/>
                <w:color w:val="000000"/>
                <w:sz w:val="22"/>
                <w:szCs w:val="22"/>
              </w:rPr>
              <w:t xml:space="preserve"> e (</w:t>
            </w:r>
            <w:proofErr w:type="spellStart"/>
            <w:r w:rsidR="00B26DC4">
              <w:rPr>
                <w:rFonts w:ascii="Ebrima" w:hAnsi="Ebrima" w:cs="Arial"/>
                <w:color w:val="000000"/>
                <w:sz w:val="22"/>
                <w:szCs w:val="22"/>
              </w:rPr>
              <w:t>viii</w:t>
            </w:r>
            <w:proofErr w:type="spellEnd"/>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68FA093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B26DC4" w:rsidRPr="00072A8E">
              <w:rPr>
                <w:rFonts w:ascii="Ebrima" w:hAnsi="Ebrima"/>
                <w:sz w:val="22"/>
                <w:highlight w:val="yellow"/>
              </w:rPr>
              <w:t>[•]</w:t>
            </w:r>
            <w:r w:rsidR="00B55B8A"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5B409829" w:rsidR="00BE75DA" w:rsidRPr="0052734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27342">
              <w:rPr>
                <w:rFonts w:ascii="Ebrima" w:hAnsi="Ebrima" w:cstheme="minorHAnsi"/>
                <w:sz w:val="22"/>
                <w:szCs w:val="22"/>
              </w:rPr>
              <w:t>“</w:t>
            </w:r>
            <w:r w:rsidR="00B23F82" w:rsidRPr="00527342">
              <w:rPr>
                <w:rFonts w:ascii="Ebrima" w:hAnsi="Ebrima" w:cstheme="minorHAnsi"/>
                <w:sz w:val="22"/>
                <w:szCs w:val="22"/>
                <w:u w:val="single"/>
              </w:rPr>
              <w:t xml:space="preserve">Empreendimento </w:t>
            </w:r>
            <w:r w:rsidR="00527342">
              <w:rPr>
                <w:rFonts w:ascii="Ebrima" w:hAnsi="Ebrima" w:cstheme="minorHAnsi"/>
                <w:sz w:val="22"/>
                <w:szCs w:val="22"/>
                <w:u w:val="single"/>
              </w:rPr>
              <w:t xml:space="preserve">Alberto </w:t>
            </w:r>
            <w:proofErr w:type="spellStart"/>
            <w:r w:rsidR="00527342">
              <w:rPr>
                <w:rFonts w:ascii="Ebrima" w:hAnsi="Ebrima" w:cstheme="minorHAnsi"/>
                <w:sz w:val="22"/>
                <w:szCs w:val="22"/>
                <w:u w:val="single"/>
              </w:rPr>
              <w:t>Schons</w:t>
            </w:r>
            <w:proofErr w:type="spellEnd"/>
            <w:r w:rsidRPr="00527342">
              <w:rPr>
                <w:rFonts w:ascii="Ebrima" w:hAnsi="Ebrima" w:cstheme="minorHAnsi"/>
                <w:sz w:val="22"/>
                <w:szCs w:val="22"/>
              </w:rPr>
              <w:t>”:</w:t>
            </w:r>
          </w:p>
        </w:tc>
        <w:tc>
          <w:tcPr>
            <w:tcW w:w="6218" w:type="dxa"/>
          </w:tcPr>
          <w:p w14:paraId="2558A9F7" w14:textId="109D18DF"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27342">
              <w:rPr>
                <w:rFonts w:ascii="Ebrima" w:hAnsi="Ebrima" w:cstheme="minorHAnsi"/>
                <w:sz w:val="22"/>
                <w:szCs w:val="22"/>
              </w:rPr>
              <w:t xml:space="preserve">o </w:t>
            </w:r>
            <w:r w:rsidR="00B502CC" w:rsidRPr="00527342">
              <w:rPr>
                <w:rFonts w:ascii="Ebrima" w:hAnsi="Ebrima" w:cstheme="minorHAnsi"/>
                <w:sz w:val="22"/>
                <w:szCs w:val="22"/>
              </w:rPr>
              <w:t>empreendimento imobiliário denominado “</w:t>
            </w:r>
            <w:r w:rsidR="00527342">
              <w:rPr>
                <w:rFonts w:ascii="Ebrima" w:hAnsi="Ebrima" w:cstheme="minorHAnsi"/>
                <w:sz w:val="22"/>
                <w:szCs w:val="22"/>
              </w:rPr>
              <w:t xml:space="preserve">Alberto </w:t>
            </w:r>
            <w:proofErr w:type="spellStart"/>
            <w:r w:rsidR="00527342">
              <w:rPr>
                <w:rFonts w:ascii="Ebrima" w:hAnsi="Ebrima" w:cstheme="minorHAnsi"/>
                <w:sz w:val="22"/>
                <w:szCs w:val="22"/>
              </w:rPr>
              <w:t>Schons</w:t>
            </w:r>
            <w:proofErr w:type="spellEnd"/>
            <w:r w:rsidR="00B502CC" w:rsidRPr="00527342">
              <w:rPr>
                <w:rFonts w:ascii="Ebrima" w:hAnsi="Ebrima" w:cstheme="minorHAnsi"/>
                <w:sz w:val="22"/>
                <w:szCs w:val="22"/>
              </w:rPr>
              <w:t xml:space="preserve">”, desenvolvido </w:t>
            </w:r>
            <w:r w:rsidR="00527342">
              <w:rPr>
                <w:rFonts w:ascii="Ebrima" w:hAnsi="Ebrima" w:cstheme="minorHAnsi"/>
                <w:sz w:val="22"/>
                <w:szCs w:val="22"/>
              </w:rPr>
              <w:t>pela Urbanes</w:t>
            </w:r>
            <w:r w:rsidR="00B502CC" w:rsidRPr="00527342">
              <w:rPr>
                <w:rFonts w:ascii="Ebrima" w:hAnsi="Ebrima" w:cstheme="minorHAnsi"/>
                <w:sz w:val="22"/>
                <w:szCs w:val="22"/>
              </w:rPr>
              <w:t xml:space="preserve">, </w:t>
            </w:r>
            <w:bookmarkStart w:id="174" w:name="_Hlk58996428"/>
            <w:r w:rsidR="00B502CC" w:rsidRPr="00527342">
              <w:rPr>
                <w:rFonts w:ascii="Ebrima" w:hAnsi="Ebrima" w:cstheme="minorHAnsi"/>
                <w:sz w:val="22"/>
                <w:szCs w:val="22"/>
              </w:rPr>
              <w:t xml:space="preserve">na modalidade de </w:t>
            </w:r>
            <w:r w:rsidR="00527342">
              <w:rPr>
                <w:rFonts w:ascii="Ebrima" w:hAnsi="Ebrima" w:cstheme="minorHAnsi"/>
                <w:sz w:val="22"/>
                <w:szCs w:val="22"/>
              </w:rPr>
              <w:t>loteamento</w:t>
            </w:r>
            <w:r w:rsidR="00B502CC" w:rsidRPr="00527342">
              <w:rPr>
                <w:rFonts w:ascii="Ebrima" w:hAnsi="Ebrima" w:cstheme="minorHAnsi"/>
                <w:sz w:val="22"/>
                <w:szCs w:val="22"/>
              </w:rPr>
              <w:t>, nos moldes</w:t>
            </w:r>
            <w:bookmarkEnd w:id="174"/>
            <w:r w:rsidR="00B502CC" w:rsidRPr="00527342">
              <w:rPr>
                <w:rFonts w:ascii="Ebrima" w:hAnsi="Ebrima" w:cstheme="minorHAnsi"/>
                <w:sz w:val="22"/>
                <w:szCs w:val="22"/>
              </w:rPr>
              <w:t xml:space="preserve"> da Lei </w:t>
            </w:r>
            <w:r w:rsidR="00527342">
              <w:rPr>
                <w:rFonts w:ascii="Ebrima" w:hAnsi="Ebrima" w:cstheme="minorHAnsi"/>
                <w:sz w:val="22"/>
                <w:szCs w:val="22"/>
              </w:rPr>
              <w:t>6.766</w:t>
            </w:r>
            <w:r w:rsidR="00B502CC" w:rsidRPr="00527342">
              <w:rPr>
                <w:rFonts w:ascii="Ebrima" w:hAnsi="Ebrima" w:cstheme="minorHAnsi"/>
                <w:sz w:val="22"/>
                <w:szCs w:val="22"/>
              </w:rPr>
              <w:t>, no Imóvel</w:t>
            </w:r>
            <w:r w:rsidR="00527342">
              <w:rPr>
                <w:rFonts w:ascii="Ebrima" w:hAnsi="Ebrima" w:cstheme="minorHAnsi"/>
                <w:sz w:val="22"/>
                <w:szCs w:val="22"/>
              </w:rPr>
              <w:t xml:space="preserve"> Alberto </w:t>
            </w:r>
            <w:proofErr w:type="spellStart"/>
            <w:r w:rsidR="00527342">
              <w:rPr>
                <w:rFonts w:ascii="Ebrima" w:hAnsi="Ebrima" w:cstheme="minorHAnsi"/>
                <w:sz w:val="22"/>
                <w:szCs w:val="22"/>
              </w:rPr>
              <w:t>Schons</w:t>
            </w:r>
            <w:proofErr w:type="spellEnd"/>
            <w:r w:rsidR="00B502CC" w:rsidRPr="00527342">
              <w:rPr>
                <w:rFonts w:ascii="Ebrima" w:hAnsi="Ebrima" w:cstheme="minorHAnsi"/>
                <w:sz w:val="22"/>
                <w:szCs w:val="22"/>
              </w:rPr>
              <w:t xml:space="preserve">, composto </w:t>
            </w:r>
            <w:r w:rsidR="00527342">
              <w:rPr>
                <w:rFonts w:ascii="Ebrima" w:hAnsi="Ebrima" w:cstheme="minorHAnsi"/>
                <w:sz w:val="22"/>
                <w:szCs w:val="22"/>
              </w:rPr>
              <w:t xml:space="preserve">pelos Lotes Alberto </w:t>
            </w:r>
            <w:proofErr w:type="spellStart"/>
            <w:r w:rsidR="00527342">
              <w:rPr>
                <w:rFonts w:ascii="Ebrima" w:hAnsi="Ebrima" w:cstheme="minorHAnsi"/>
                <w:sz w:val="22"/>
                <w:szCs w:val="22"/>
              </w:rPr>
              <w:t>Schons</w:t>
            </w:r>
            <w:proofErr w:type="spellEnd"/>
            <w:r w:rsidR="00BE75DA" w:rsidRPr="00527342">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26E85" w:rsidRPr="0082644B" w14:paraId="32755221" w14:textId="77777777" w:rsidTr="00A14D6B">
        <w:tc>
          <w:tcPr>
            <w:tcW w:w="3422" w:type="dxa"/>
            <w:gridSpan w:val="2"/>
          </w:tcPr>
          <w:p w14:paraId="2D1849F0" w14:textId="2C24F461" w:rsidR="00726E85" w:rsidRPr="00527342" w:rsidRDefault="00726E85"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27342">
              <w:rPr>
                <w:rFonts w:ascii="Ebrima" w:hAnsi="Ebrima" w:cstheme="minorHAnsi"/>
                <w:sz w:val="22"/>
                <w:szCs w:val="22"/>
              </w:rPr>
              <w:t>“</w:t>
            </w:r>
            <w:r w:rsidRPr="00527342">
              <w:rPr>
                <w:rFonts w:ascii="Ebrima" w:hAnsi="Ebrima" w:cstheme="minorHAnsi"/>
                <w:sz w:val="22"/>
                <w:szCs w:val="22"/>
                <w:u w:val="single"/>
              </w:rPr>
              <w:t xml:space="preserve">Empreendimento </w:t>
            </w:r>
            <w:r>
              <w:rPr>
                <w:rFonts w:ascii="Ebrima" w:hAnsi="Ebrima" w:cstheme="minorHAnsi"/>
                <w:sz w:val="22"/>
                <w:szCs w:val="22"/>
                <w:u w:val="single"/>
              </w:rPr>
              <w:t>Bauhaus</w:t>
            </w:r>
            <w:r w:rsidRPr="00527342">
              <w:rPr>
                <w:rFonts w:ascii="Ebrima" w:hAnsi="Ebrima" w:cstheme="minorHAnsi"/>
                <w:sz w:val="22"/>
                <w:szCs w:val="22"/>
              </w:rPr>
              <w:t>”:</w:t>
            </w:r>
          </w:p>
        </w:tc>
        <w:tc>
          <w:tcPr>
            <w:tcW w:w="6218" w:type="dxa"/>
          </w:tcPr>
          <w:p w14:paraId="17D9585A" w14:textId="6E426BA4" w:rsidR="00726E85" w:rsidRPr="00B23F82" w:rsidRDefault="00726E85" w:rsidP="00A14D6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27342">
              <w:rPr>
                <w:rFonts w:ascii="Ebrima" w:hAnsi="Ebrima" w:cstheme="minorHAnsi"/>
                <w:sz w:val="22"/>
                <w:szCs w:val="22"/>
              </w:rPr>
              <w:t>o empreendimento imobiliário denominado “</w:t>
            </w:r>
            <w:r>
              <w:rPr>
                <w:rFonts w:ascii="Ebrima" w:hAnsi="Ebrima" w:cstheme="minorHAnsi"/>
                <w:sz w:val="22"/>
                <w:szCs w:val="22"/>
              </w:rPr>
              <w:t>Bauhaus</w:t>
            </w:r>
            <w:r w:rsidRPr="00527342">
              <w:rPr>
                <w:rFonts w:ascii="Ebrima" w:hAnsi="Ebrima" w:cstheme="minorHAnsi"/>
                <w:sz w:val="22"/>
                <w:szCs w:val="22"/>
              </w:rPr>
              <w:t xml:space="preserve">”, desenvolvido </w:t>
            </w:r>
            <w:r>
              <w:rPr>
                <w:rFonts w:ascii="Ebrima" w:hAnsi="Ebrima" w:cstheme="minorHAnsi"/>
                <w:sz w:val="22"/>
                <w:szCs w:val="22"/>
              </w:rPr>
              <w:t>pela Urbanes</w:t>
            </w:r>
            <w:r w:rsidRPr="00527342">
              <w:rPr>
                <w:rFonts w:ascii="Ebrima" w:hAnsi="Ebrima" w:cstheme="minorHAnsi"/>
                <w:sz w:val="22"/>
                <w:szCs w:val="22"/>
              </w:rPr>
              <w:t xml:space="preserve">, na modalidade de </w:t>
            </w:r>
            <w:r>
              <w:rPr>
                <w:rFonts w:ascii="Ebrima" w:hAnsi="Ebrima" w:cstheme="minorHAnsi"/>
                <w:sz w:val="22"/>
                <w:szCs w:val="22"/>
              </w:rPr>
              <w:t>loteamento</w:t>
            </w:r>
            <w:r w:rsidRPr="00527342">
              <w:rPr>
                <w:rFonts w:ascii="Ebrima" w:hAnsi="Ebrima" w:cstheme="minorHAnsi"/>
                <w:sz w:val="22"/>
                <w:szCs w:val="22"/>
              </w:rPr>
              <w:t xml:space="preserve">, nos moldes da Lei </w:t>
            </w:r>
            <w:r>
              <w:rPr>
                <w:rFonts w:ascii="Ebrima" w:hAnsi="Ebrima" w:cstheme="minorHAnsi"/>
                <w:sz w:val="22"/>
                <w:szCs w:val="22"/>
              </w:rPr>
              <w:t>6.766</w:t>
            </w:r>
            <w:r w:rsidRPr="00527342">
              <w:rPr>
                <w:rFonts w:ascii="Ebrima" w:hAnsi="Ebrima" w:cstheme="minorHAnsi"/>
                <w:sz w:val="22"/>
                <w:szCs w:val="22"/>
              </w:rPr>
              <w:t>, no Imóvel</w:t>
            </w:r>
            <w:r>
              <w:rPr>
                <w:rFonts w:ascii="Ebrima" w:hAnsi="Ebrima" w:cstheme="minorHAnsi"/>
                <w:sz w:val="22"/>
                <w:szCs w:val="22"/>
              </w:rPr>
              <w:t xml:space="preserve"> Bauhaus</w:t>
            </w:r>
            <w:r w:rsidRPr="00527342">
              <w:rPr>
                <w:rFonts w:ascii="Ebrima" w:hAnsi="Ebrima" w:cstheme="minorHAnsi"/>
                <w:sz w:val="22"/>
                <w:szCs w:val="22"/>
              </w:rPr>
              <w:t xml:space="preserve">, composto </w:t>
            </w:r>
            <w:r>
              <w:rPr>
                <w:rFonts w:ascii="Ebrima" w:hAnsi="Ebrima" w:cstheme="minorHAnsi"/>
                <w:sz w:val="22"/>
                <w:szCs w:val="22"/>
              </w:rPr>
              <w:t>pelos Lotes Bauhaus</w:t>
            </w:r>
            <w:r w:rsidRPr="00527342">
              <w:rPr>
                <w:rFonts w:ascii="Ebrima" w:hAnsi="Ebrima" w:cstheme="minorHAnsi"/>
                <w:bCs/>
                <w:sz w:val="22"/>
                <w:szCs w:val="22"/>
              </w:rPr>
              <w:t>;</w:t>
            </w:r>
          </w:p>
          <w:p w14:paraId="081F43B6" w14:textId="77777777" w:rsidR="00726E85" w:rsidRPr="0082644B" w:rsidRDefault="00726E85" w:rsidP="00A14D6B">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26E85" w:rsidRPr="0082644B" w14:paraId="287B71EF" w14:textId="77777777" w:rsidTr="00A14D6B">
        <w:tc>
          <w:tcPr>
            <w:tcW w:w="3422" w:type="dxa"/>
            <w:gridSpan w:val="2"/>
          </w:tcPr>
          <w:p w14:paraId="0F82C732" w14:textId="672C2FE8" w:rsidR="00726E85" w:rsidRPr="00527342" w:rsidRDefault="00726E85"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27342">
              <w:rPr>
                <w:rFonts w:ascii="Ebrima" w:hAnsi="Ebrima" w:cstheme="minorHAnsi"/>
                <w:sz w:val="22"/>
                <w:szCs w:val="22"/>
              </w:rPr>
              <w:t>“</w:t>
            </w:r>
            <w:r w:rsidRPr="00527342">
              <w:rPr>
                <w:rFonts w:ascii="Ebrima" w:hAnsi="Ebrima" w:cstheme="minorHAnsi"/>
                <w:sz w:val="22"/>
                <w:szCs w:val="22"/>
                <w:u w:val="single"/>
              </w:rPr>
              <w:t xml:space="preserve">Empreendimento </w:t>
            </w:r>
            <w:r>
              <w:rPr>
                <w:rFonts w:ascii="Ebrima" w:hAnsi="Ebrima" w:cstheme="minorHAnsi"/>
                <w:sz w:val="22"/>
                <w:szCs w:val="22"/>
                <w:u w:val="single"/>
              </w:rPr>
              <w:t>Cidade Universitária</w:t>
            </w:r>
            <w:r w:rsidRPr="00527342">
              <w:rPr>
                <w:rFonts w:ascii="Ebrima" w:hAnsi="Ebrima" w:cstheme="minorHAnsi"/>
                <w:sz w:val="22"/>
                <w:szCs w:val="22"/>
              </w:rPr>
              <w:t>”:</w:t>
            </w:r>
          </w:p>
        </w:tc>
        <w:tc>
          <w:tcPr>
            <w:tcW w:w="6218" w:type="dxa"/>
          </w:tcPr>
          <w:p w14:paraId="2720925F" w14:textId="60B8FF0D" w:rsidR="00726E85" w:rsidRPr="00B23F82" w:rsidRDefault="00726E85" w:rsidP="00A14D6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27342">
              <w:rPr>
                <w:rFonts w:ascii="Ebrima" w:hAnsi="Ebrima" w:cstheme="minorHAnsi"/>
                <w:sz w:val="22"/>
                <w:szCs w:val="22"/>
              </w:rPr>
              <w:t>o empreendimento imobiliário denominado “</w:t>
            </w:r>
            <w:r>
              <w:rPr>
                <w:rFonts w:ascii="Ebrima" w:hAnsi="Ebrima" w:cstheme="minorHAnsi"/>
                <w:sz w:val="22"/>
                <w:szCs w:val="22"/>
              </w:rPr>
              <w:t>Cidade Universitária</w:t>
            </w:r>
            <w:r w:rsidRPr="00527342">
              <w:rPr>
                <w:rFonts w:ascii="Ebrima" w:hAnsi="Ebrima" w:cstheme="minorHAnsi"/>
                <w:sz w:val="22"/>
                <w:szCs w:val="22"/>
              </w:rPr>
              <w:t xml:space="preserve">”, desenvolvido </w:t>
            </w:r>
            <w:r>
              <w:rPr>
                <w:rFonts w:ascii="Ebrima" w:hAnsi="Ebrima" w:cstheme="minorHAnsi"/>
                <w:sz w:val="22"/>
                <w:szCs w:val="22"/>
              </w:rPr>
              <w:t>pela Urbanes</w:t>
            </w:r>
            <w:r w:rsidRPr="00527342">
              <w:rPr>
                <w:rFonts w:ascii="Ebrima" w:hAnsi="Ebrima" w:cstheme="minorHAnsi"/>
                <w:sz w:val="22"/>
                <w:szCs w:val="22"/>
              </w:rPr>
              <w:t xml:space="preserve">, na modalidade de </w:t>
            </w:r>
            <w:r>
              <w:rPr>
                <w:rFonts w:ascii="Ebrima" w:hAnsi="Ebrima" w:cstheme="minorHAnsi"/>
                <w:sz w:val="22"/>
                <w:szCs w:val="22"/>
              </w:rPr>
              <w:t>loteamento</w:t>
            </w:r>
            <w:r w:rsidRPr="00527342">
              <w:rPr>
                <w:rFonts w:ascii="Ebrima" w:hAnsi="Ebrima" w:cstheme="minorHAnsi"/>
                <w:sz w:val="22"/>
                <w:szCs w:val="22"/>
              </w:rPr>
              <w:t xml:space="preserve">, nos moldes da Lei </w:t>
            </w:r>
            <w:r>
              <w:rPr>
                <w:rFonts w:ascii="Ebrima" w:hAnsi="Ebrima" w:cstheme="minorHAnsi"/>
                <w:sz w:val="22"/>
                <w:szCs w:val="22"/>
              </w:rPr>
              <w:t>6.766</w:t>
            </w:r>
            <w:r w:rsidRPr="00527342">
              <w:rPr>
                <w:rFonts w:ascii="Ebrima" w:hAnsi="Ebrima" w:cstheme="minorHAnsi"/>
                <w:sz w:val="22"/>
                <w:szCs w:val="22"/>
              </w:rPr>
              <w:t>, no Imóvel</w:t>
            </w:r>
            <w:r>
              <w:rPr>
                <w:rFonts w:ascii="Ebrima" w:hAnsi="Ebrima" w:cstheme="minorHAnsi"/>
                <w:sz w:val="22"/>
                <w:szCs w:val="22"/>
              </w:rPr>
              <w:t xml:space="preserve"> Cidade </w:t>
            </w:r>
            <w:r>
              <w:rPr>
                <w:rFonts w:ascii="Ebrima" w:hAnsi="Ebrima" w:cstheme="minorHAnsi"/>
                <w:sz w:val="22"/>
                <w:szCs w:val="22"/>
              </w:rPr>
              <w:lastRenderedPageBreak/>
              <w:t>Universitária</w:t>
            </w:r>
            <w:r w:rsidRPr="00527342">
              <w:rPr>
                <w:rFonts w:ascii="Ebrima" w:hAnsi="Ebrima" w:cstheme="minorHAnsi"/>
                <w:sz w:val="22"/>
                <w:szCs w:val="22"/>
              </w:rPr>
              <w:t xml:space="preserve">, composto </w:t>
            </w:r>
            <w:r>
              <w:rPr>
                <w:rFonts w:ascii="Ebrima" w:hAnsi="Ebrima" w:cstheme="minorHAnsi"/>
                <w:sz w:val="22"/>
                <w:szCs w:val="22"/>
              </w:rPr>
              <w:t>pelos Lotes Bauhaus</w:t>
            </w:r>
            <w:r w:rsidRPr="00527342">
              <w:rPr>
                <w:rFonts w:ascii="Ebrima" w:hAnsi="Ebrima" w:cstheme="minorHAnsi"/>
                <w:bCs/>
                <w:sz w:val="22"/>
                <w:szCs w:val="22"/>
              </w:rPr>
              <w:t>;</w:t>
            </w:r>
          </w:p>
          <w:p w14:paraId="279C0BBF" w14:textId="77777777" w:rsidR="00726E85" w:rsidRPr="0082644B" w:rsidRDefault="00726E85" w:rsidP="00A14D6B">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26E85" w:rsidRPr="0082644B" w14:paraId="6BE6C234" w14:textId="77777777" w:rsidTr="007B199E">
        <w:tc>
          <w:tcPr>
            <w:tcW w:w="3422" w:type="dxa"/>
            <w:gridSpan w:val="2"/>
          </w:tcPr>
          <w:p w14:paraId="0F3D7F58" w14:textId="54E091D8" w:rsidR="00726E85" w:rsidRPr="00527342" w:rsidRDefault="00726E8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072A8E">
              <w:rPr>
                <w:rFonts w:ascii="Ebrima" w:hAnsi="Ebrima" w:cstheme="minorHAnsi"/>
                <w:sz w:val="22"/>
                <w:szCs w:val="22"/>
                <w:u w:val="single"/>
              </w:rPr>
              <w:t>Empreendimentos Imobiliários</w:t>
            </w:r>
            <w:r>
              <w:rPr>
                <w:rFonts w:ascii="Ebrima" w:hAnsi="Ebrima" w:cstheme="minorHAnsi"/>
                <w:sz w:val="22"/>
                <w:szCs w:val="22"/>
              </w:rPr>
              <w:t>”:</w:t>
            </w:r>
          </w:p>
        </w:tc>
        <w:tc>
          <w:tcPr>
            <w:tcW w:w="6218" w:type="dxa"/>
          </w:tcPr>
          <w:p w14:paraId="35062E28" w14:textId="77777777" w:rsidR="00726E85" w:rsidRDefault="00726E8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 Empreendimento Alberto </w:t>
            </w:r>
            <w:proofErr w:type="spellStart"/>
            <w:r>
              <w:rPr>
                <w:rFonts w:ascii="Ebrima" w:hAnsi="Ebrima" w:cstheme="minorHAnsi"/>
                <w:sz w:val="22"/>
                <w:szCs w:val="22"/>
              </w:rPr>
              <w:t>Schons</w:t>
            </w:r>
            <w:proofErr w:type="spellEnd"/>
            <w:r>
              <w:rPr>
                <w:rFonts w:ascii="Ebrima" w:hAnsi="Ebrima" w:cstheme="minorHAnsi"/>
                <w:sz w:val="22"/>
                <w:szCs w:val="22"/>
              </w:rPr>
              <w:t>, o Empreendimento Bauhaus e o Empreendimento Cidade Universitária, quando referidos em conjunto;</w:t>
            </w:r>
          </w:p>
          <w:p w14:paraId="454B1162" w14:textId="78C4E806" w:rsidR="00726E85" w:rsidRPr="00527342" w:rsidRDefault="00726E8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417A798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620618">
              <w:rPr>
                <w:rFonts w:ascii="Ebrima" w:hAnsi="Ebrima" w:cstheme="minorHAnsi"/>
                <w:bCs/>
                <w:i/>
                <w:sz w:val="22"/>
                <w:szCs w:val="22"/>
              </w:rPr>
              <w:t xml:space="preserve">Instrumento Particular de Emissão de Cédulas de Crédito Imobiliário </w:t>
            </w:r>
            <w:r w:rsidR="00726E85">
              <w:rPr>
                <w:rFonts w:ascii="Ebrima" w:hAnsi="Ebrima" w:cstheme="minorHAnsi"/>
                <w:bCs/>
                <w:i/>
                <w:sz w:val="22"/>
                <w:szCs w:val="22"/>
              </w:rPr>
              <w:t>com</w:t>
            </w:r>
            <w:r w:rsidR="00726E85" w:rsidRPr="00620618">
              <w:rPr>
                <w:rFonts w:ascii="Ebrima" w:hAnsi="Ebrima" w:cstheme="minorHAnsi"/>
                <w:bCs/>
                <w:i/>
                <w:sz w:val="22"/>
                <w:szCs w:val="22"/>
              </w:rPr>
              <w:t xml:space="preserve"> </w:t>
            </w:r>
            <w:r w:rsidRPr="00620618">
              <w:rPr>
                <w:rFonts w:ascii="Ebrima" w:hAnsi="Ebrima" w:cstheme="minorHAnsi"/>
                <w:bCs/>
                <w:i/>
                <w:sz w:val="22"/>
                <w:szCs w:val="22"/>
              </w:rPr>
              <w:t>Garantia Real Imobiliária sob a Forma Escritural</w:t>
            </w:r>
            <w:r w:rsidRPr="00620618">
              <w:rPr>
                <w:rFonts w:ascii="Ebrima" w:hAnsi="Ebrima" w:cstheme="minorHAnsi"/>
                <w:sz w:val="22"/>
                <w:szCs w:val="22"/>
              </w:rPr>
              <w:t xml:space="preserve">”, celebrado em </w:t>
            </w:r>
            <w:r w:rsidR="00726E85" w:rsidRPr="00072A8E">
              <w:rPr>
                <w:rFonts w:ascii="Ebrima" w:hAnsi="Ebrima" w:cstheme="minorHAnsi"/>
                <w:sz w:val="22"/>
                <w:szCs w:val="22"/>
                <w:highlight w:val="yellow"/>
              </w:rPr>
              <w:t xml:space="preserve">[•] </w:t>
            </w:r>
            <w:r w:rsidR="00B502CC" w:rsidRPr="00072A8E">
              <w:rPr>
                <w:rFonts w:ascii="Ebrima" w:hAnsi="Ebrima" w:cstheme="minorHAnsi"/>
                <w:sz w:val="22"/>
                <w:szCs w:val="22"/>
                <w:highlight w:val="yellow"/>
              </w:rPr>
              <w:t xml:space="preserve">de </w:t>
            </w:r>
            <w:r w:rsidR="00726E85" w:rsidRPr="00072A8E">
              <w:rPr>
                <w:rFonts w:ascii="Ebrima" w:hAnsi="Ebrima" w:cstheme="minorHAnsi"/>
                <w:sz w:val="22"/>
                <w:szCs w:val="22"/>
                <w:highlight w:val="yellow"/>
              </w:rPr>
              <w:t xml:space="preserve">[•] </w:t>
            </w:r>
            <w:r w:rsidR="00756AAC" w:rsidRPr="00072A8E">
              <w:rPr>
                <w:rFonts w:ascii="Ebrima" w:hAnsi="Ebrima" w:cstheme="minorHAnsi"/>
                <w:sz w:val="22"/>
                <w:szCs w:val="22"/>
                <w:highlight w:val="yellow"/>
              </w:rPr>
              <w:t xml:space="preserve">de </w:t>
            </w:r>
            <w:r w:rsidR="007E5EAA" w:rsidRPr="00072A8E">
              <w:rPr>
                <w:rFonts w:ascii="Ebrima" w:hAnsi="Ebrima" w:cstheme="minorHAnsi"/>
                <w:sz w:val="22"/>
                <w:szCs w:val="22"/>
                <w:highlight w:val="yellow"/>
              </w:rPr>
              <w:t>2021</w:t>
            </w:r>
            <w:r w:rsidR="00756AAC" w:rsidRPr="00620618">
              <w:rPr>
                <w:rFonts w:ascii="Ebrima" w:hAnsi="Ebrima" w:cstheme="minorHAnsi"/>
                <w:sz w:val="22"/>
                <w:szCs w:val="22"/>
              </w:rPr>
              <w:t xml:space="preserve">, </w:t>
            </w:r>
            <w:r w:rsidRPr="00620618">
              <w:rPr>
                <w:rFonts w:ascii="Ebrima" w:hAnsi="Ebrima" w:cstheme="minorHAnsi"/>
                <w:sz w:val="22"/>
                <w:szCs w:val="22"/>
              </w:rPr>
              <w:t xml:space="preserve">entre a </w:t>
            </w:r>
            <w:r w:rsidR="00726E85">
              <w:rPr>
                <w:rFonts w:ascii="Ebrima" w:hAnsi="Ebrima" w:cstheme="minorHAnsi"/>
                <w:sz w:val="22"/>
                <w:szCs w:val="22"/>
              </w:rPr>
              <w:t>Urbanes</w:t>
            </w:r>
            <w:r w:rsidR="00726E85" w:rsidRPr="00620618">
              <w:rPr>
                <w:rFonts w:ascii="Ebrima" w:hAnsi="Ebrima" w:cstheme="minorHAnsi"/>
                <w:sz w:val="22"/>
                <w:szCs w:val="22"/>
              </w:rPr>
              <w:t xml:space="preserve"> </w:t>
            </w:r>
            <w:r w:rsidRPr="00620618">
              <w:rPr>
                <w:rFonts w:ascii="Ebrima" w:hAnsi="Ebrima" w:cstheme="minorHAnsi"/>
                <w:sz w:val="22"/>
                <w:szCs w:val="22"/>
              </w:rPr>
              <w:t xml:space="preserve">e o Custodiante, para emissão das </w:t>
            </w:r>
            <w:r w:rsidR="00C34A95">
              <w:rPr>
                <w:rFonts w:ascii="Ebrima" w:hAnsi="Ebrima" w:cstheme="minorHAnsi"/>
                <w:sz w:val="22"/>
                <w:szCs w:val="22"/>
              </w:rPr>
              <w:t>CCI Lotes</w:t>
            </w:r>
            <w:r w:rsidRPr="00620618">
              <w:rPr>
                <w:rFonts w:ascii="Ebrima" w:hAnsi="Ebrima" w:cstheme="minorHAnsi"/>
                <w:sz w:val="22"/>
                <w:szCs w:val="22"/>
              </w:rPr>
              <w:t>; e (</w:t>
            </w:r>
            <w:proofErr w:type="spellStart"/>
            <w:r w:rsidRPr="00620618">
              <w:rPr>
                <w:rFonts w:ascii="Ebrima" w:hAnsi="Ebrima" w:cstheme="minorHAnsi"/>
                <w:sz w:val="22"/>
                <w:szCs w:val="22"/>
              </w:rPr>
              <w:t>ii</w:t>
            </w:r>
            <w:proofErr w:type="spellEnd"/>
            <w:r w:rsidRPr="00620618">
              <w:rPr>
                <w:rFonts w:ascii="Ebrima" w:hAnsi="Ebrima" w:cstheme="minorHAnsi"/>
                <w:sz w:val="22"/>
                <w:szCs w:val="22"/>
              </w:rPr>
              <w:t>) o “</w:t>
            </w:r>
            <w:r w:rsidRPr="00620618">
              <w:rPr>
                <w:rFonts w:ascii="Ebrima" w:hAnsi="Ebrima" w:cstheme="minorHAnsi"/>
                <w:bCs/>
                <w:i/>
                <w:sz w:val="22"/>
                <w:szCs w:val="22"/>
              </w:rPr>
              <w:t>Instrumento Particular de Emissão de Cédula de Crédito Imobiliário sem Garantia Real Imobiliária sob a Forma Escritural</w:t>
            </w:r>
            <w:r w:rsidRPr="00620618">
              <w:rPr>
                <w:rFonts w:ascii="Ebrima" w:hAnsi="Ebrima" w:cstheme="minorHAnsi"/>
                <w:sz w:val="22"/>
                <w:szCs w:val="22"/>
              </w:rPr>
              <w:t xml:space="preserve">”, celebrado em </w:t>
            </w:r>
            <w:r w:rsidR="00726E85" w:rsidRPr="00072A8E">
              <w:rPr>
                <w:rFonts w:ascii="Ebrima" w:hAnsi="Ebrima" w:cstheme="minorHAnsi"/>
                <w:sz w:val="22"/>
                <w:szCs w:val="22"/>
                <w:highlight w:val="yellow"/>
              </w:rPr>
              <w:t>[•] de [•]</w:t>
            </w:r>
            <w:r w:rsidR="00B55B8A" w:rsidRPr="00072A8E">
              <w:rPr>
                <w:rFonts w:ascii="Ebrima" w:hAnsi="Ebrima" w:cstheme="minorHAnsi"/>
                <w:sz w:val="22"/>
                <w:szCs w:val="22"/>
                <w:highlight w:val="yellow"/>
              </w:rPr>
              <w:t xml:space="preserve"> </w:t>
            </w:r>
            <w:r w:rsidR="00756AAC" w:rsidRPr="00072A8E">
              <w:rPr>
                <w:rFonts w:ascii="Ebrima" w:hAnsi="Ebrima" w:cstheme="minorHAnsi"/>
                <w:sz w:val="22"/>
                <w:szCs w:val="22"/>
                <w:highlight w:val="yellow"/>
              </w:rPr>
              <w:t xml:space="preserve">de </w:t>
            </w:r>
            <w:r w:rsidR="007E5EAA" w:rsidRPr="00072A8E">
              <w:rPr>
                <w:rFonts w:ascii="Ebrima" w:hAnsi="Ebrima" w:cstheme="minorHAnsi"/>
                <w:sz w:val="22"/>
                <w:szCs w:val="22"/>
                <w:highlight w:val="yellow"/>
              </w:rPr>
              <w:t>2021</w:t>
            </w:r>
            <w:r w:rsidRPr="00620618">
              <w:rPr>
                <w:rFonts w:ascii="Ebrima" w:hAnsi="Ebrima" w:cstheme="minorHAnsi"/>
                <w:sz w:val="22"/>
                <w:szCs w:val="22"/>
              </w:rPr>
              <w:t>, entre a CHP e o Custodiante, para emissão da</w:t>
            </w:r>
            <w:r w:rsidR="007B162C" w:rsidRPr="00620618">
              <w:rPr>
                <w:rFonts w:ascii="Ebrima" w:hAnsi="Ebrima" w:cstheme="minorHAnsi"/>
                <w:sz w:val="22"/>
                <w:szCs w:val="22"/>
              </w:rPr>
              <w:t>s</w:t>
            </w:r>
            <w:r>
              <w:rPr>
                <w:rFonts w:ascii="Ebrima" w:hAnsi="Ebrima" w:cstheme="minorHAnsi"/>
                <w:sz w:val="22"/>
                <w:szCs w:val="22"/>
              </w:rPr>
              <w:t xml:space="preserve">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129617DA"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w:t>
            </w:r>
            <w:r>
              <w:rPr>
                <w:rFonts w:ascii="Ebrima" w:hAnsi="Ebrima" w:cstheme="minorHAnsi"/>
                <w:sz w:val="22"/>
                <w:szCs w:val="22"/>
              </w:rPr>
              <w:t>”:</w:t>
            </w:r>
          </w:p>
        </w:tc>
        <w:tc>
          <w:tcPr>
            <w:tcW w:w="6218" w:type="dxa"/>
          </w:tcPr>
          <w:p w14:paraId="0D673443" w14:textId="237A616E" w:rsidR="007B27D5" w:rsidRDefault="00726E85" w:rsidP="000471BE">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roofErr w:type="spellStart"/>
            <w:r>
              <w:rPr>
                <w:rFonts w:ascii="Ebrima" w:hAnsi="Ebrima"/>
                <w:sz w:val="22"/>
                <w:szCs w:val="22"/>
              </w:rPr>
              <w:t>é</w:t>
            </w:r>
            <w:proofErr w:type="spellEnd"/>
            <w:r>
              <w:rPr>
                <w:rFonts w:ascii="Ebrima" w:hAnsi="Ebrima"/>
                <w:sz w:val="22"/>
                <w:szCs w:val="22"/>
              </w:rPr>
              <w:t xml:space="preserve"> o Sr. </w:t>
            </w:r>
            <w:r>
              <w:rPr>
                <w:rFonts w:ascii="Ebrima" w:hAnsi="Ebrima"/>
                <w:b/>
                <w:sz w:val="22"/>
                <w:szCs w:val="22"/>
              </w:rPr>
              <w:t>HÉLIO ANTÔNIO AMARAL MILITZ JUNIOR</w:t>
            </w:r>
            <w:r w:rsidRPr="007D0316">
              <w:rPr>
                <w:rFonts w:ascii="Ebrima" w:hAnsi="Ebrima"/>
                <w:sz w:val="22"/>
                <w:szCs w:val="22"/>
              </w:rPr>
              <w:t xml:space="preserve">, </w:t>
            </w:r>
            <w:r>
              <w:rPr>
                <w:rFonts w:ascii="Ebrima" w:hAnsi="Ebrima"/>
                <w:sz w:val="22"/>
                <w:szCs w:val="22"/>
              </w:rPr>
              <w:t xml:space="preserve">brasileiro, solteiro, empresário, portador da Cédula de Identidade RG nº 9093762855 (SSP/RS), inscrito no CPF/ME sob o nº 015.953.040-70, residente e domiciliado na Rua </w:t>
            </w:r>
            <w:proofErr w:type="spellStart"/>
            <w:r>
              <w:rPr>
                <w:rFonts w:ascii="Ebrima" w:hAnsi="Ebrima"/>
                <w:sz w:val="22"/>
                <w:szCs w:val="22"/>
              </w:rPr>
              <w:t>Angelo</w:t>
            </w:r>
            <w:proofErr w:type="spellEnd"/>
            <w:r>
              <w:rPr>
                <w:rFonts w:ascii="Ebrima" w:hAnsi="Ebrima"/>
                <w:sz w:val="22"/>
                <w:szCs w:val="22"/>
              </w:rPr>
              <w:t xml:space="preserve"> </w:t>
            </w:r>
            <w:proofErr w:type="spellStart"/>
            <w:r>
              <w:rPr>
                <w:rFonts w:ascii="Ebrima" w:hAnsi="Ebrima"/>
                <w:sz w:val="22"/>
                <w:szCs w:val="22"/>
              </w:rPr>
              <w:t>Uglione</w:t>
            </w:r>
            <w:proofErr w:type="spellEnd"/>
            <w:r>
              <w:rPr>
                <w:rFonts w:ascii="Ebrima" w:hAnsi="Ebrima"/>
                <w:sz w:val="22"/>
                <w:szCs w:val="22"/>
              </w:rPr>
              <w:t>, nº 1.529, apto. 103, Centro, na Cidade de Santa Maria, Estado do Rio Grande do Sul, CEP 97010-570;</w:t>
            </w: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500A90E7"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prestada </w:t>
            </w:r>
            <w:r w:rsidR="007B27D5">
              <w:rPr>
                <w:rFonts w:ascii="Ebrima" w:hAnsi="Ebrima"/>
                <w:sz w:val="22"/>
                <w:szCs w:val="22"/>
              </w:rPr>
              <w:t>pelo Fiador</w:t>
            </w:r>
            <w:r>
              <w:rPr>
                <w:rFonts w:ascii="Ebrima" w:hAnsi="Ebrima"/>
                <w:sz w:val="22"/>
                <w:szCs w:val="22"/>
              </w:rPr>
              <w:t xml:space="preserve">, </w:t>
            </w:r>
            <w:r w:rsidR="00702782">
              <w:rPr>
                <w:rFonts w:ascii="Ebrima" w:hAnsi="Ebrima"/>
                <w:sz w:val="22"/>
                <w:szCs w:val="22"/>
              </w:rPr>
              <w:t xml:space="preserve">nos termos do Contrato de Cessão, </w:t>
            </w:r>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xml:space="preserve">, com a </w:t>
            </w:r>
            <w:r w:rsidR="00726E85">
              <w:rPr>
                <w:rFonts w:ascii="Ebrima" w:hAnsi="Ebrima"/>
                <w:sz w:val="22"/>
                <w:szCs w:val="22"/>
              </w:rPr>
              <w:t>Urbanes</w:t>
            </w:r>
            <w:r w:rsidR="007B27D5">
              <w:rPr>
                <w:rFonts w:ascii="Ebrima" w:hAnsi="Ebrima"/>
                <w:sz w:val="22"/>
                <w:szCs w:val="22"/>
              </w:rPr>
              <w:t>,</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420FDE"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o fundo constituído pela Emissora nos termos da Cláusula VIII, na Conta Centralizadora, para fazer frente aos pagamentos das Obrigações Garantidas</w:t>
            </w:r>
            <w:r w:rsidRPr="00420FDE">
              <w:rPr>
                <w:rFonts w:ascii="Ebrima" w:hAnsi="Ebrima" w:cstheme="minorHAnsi"/>
                <w:bCs/>
                <w:sz w:val="22"/>
                <w:szCs w:val="22"/>
              </w:rPr>
              <w:t>;</w:t>
            </w:r>
          </w:p>
          <w:p w14:paraId="6A6DC88A" w14:textId="77777777" w:rsidR="00BE75DA" w:rsidRPr="00420FDE"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1CA46407" w:rsidR="00BE75DA" w:rsidRPr="00420FDE"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 xml:space="preserve">o fundo constituído pela Emissora no valor </w:t>
            </w:r>
            <w:r w:rsidR="007B27D5" w:rsidRPr="00420FDE">
              <w:rPr>
                <w:rFonts w:ascii="Ebrima" w:hAnsi="Ebrima" w:cstheme="minorHAnsi"/>
                <w:sz w:val="22"/>
                <w:szCs w:val="22"/>
              </w:rPr>
              <w:t xml:space="preserve">de </w:t>
            </w:r>
            <w:r w:rsidR="00756AAC" w:rsidRPr="00420FDE">
              <w:rPr>
                <w:rFonts w:ascii="Ebrima" w:hAnsi="Ebrima"/>
                <w:sz w:val="22"/>
              </w:rPr>
              <w:t>R$</w:t>
            </w:r>
            <w:r w:rsidR="00614DC5" w:rsidRPr="00420FDE">
              <w:rPr>
                <w:rFonts w:ascii="Ebrima" w:hAnsi="Ebrima"/>
                <w:sz w:val="22"/>
              </w:rPr>
              <w:t xml:space="preserve"> </w:t>
            </w:r>
            <w:r w:rsidR="00726E85" w:rsidRPr="00072A8E">
              <w:rPr>
                <w:rFonts w:ascii="Ebrima" w:hAnsi="Ebrima"/>
                <w:sz w:val="22"/>
                <w:highlight w:val="yellow"/>
              </w:rPr>
              <w:t>[•]</w:t>
            </w:r>
            <w:r w:rsidR="007B27D5" w:rsidRPr="00420FDE">
              <w:rPr>
                <w:rFonts w:ascii="Ebrima" w:hAnsi="Ebrima" w:cstheme="minorHAnsi"/>
                <w:sz w:val="22"/>
                <w:szCs w:val="22"/>
              </w:rPr>
              <w:t>,</w:t>
            </w:r>
            <w:r w:rsidRPr="00420FDE">
              <w:rPr>
                <w:rFonts w:ascii="Ebrima" w:hAnsi="Ebrima" w:cstheme="minorHAnsi"/>
                <w:sz w:val="22"/>
                <w:szCs w:val="22"/>
              </w:rPr>
              <w:t xml:space="preserve"> mediante retenção do Preço da Cessão;</w:t>
            </w:r>
          </w:p>
          <w:p w14:paraId="1311B533" w14:textId="77777777" w:rsidR="00BE75DA" w:rsidRPr="00420FDE"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6A13CBD0"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 xml:space="preserve">Alienação Fiduciária de </w:t>
            </w:r>
            <w:r w:rsidR="00726E85">
              <w:rPr>
                <w:rFonts w:ascii="Ebrima" w:hAnsi="Ebrima" w:cstheme="minorHAnsi"/>
                <w:color w:val="000000"/>
                <w:sz w:val="22"/>
                <w:szCs w:val="22"/>
              </w:rPr>
              <w:t>Imóveis</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lastRenderedPageBreak/>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iv</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Obras</w:t>
            </w:r>
            <w:r w:rsidRPr="003212B7">
              <w:rPr>
                <w:rFonts w:ascii="Ebrima" w:hAnsi="Ebrima" w:cstheme="minorHAnsi"/>
                <w:color w:val="000000"/>
                <w:sz w:val="22"/>
                <w:szCs w:val="22"/>
              </w:rPr>
              <w:t xml:space="preserve">; </w:t>
            </w:r>
            <w:r w:rsidR="00726E85">
              <w:rPr>
                <w:rFonts w:ascii="Ebrima" w:hAnsi="Ebrima" w:cstheme="minorHAnsi"/>
                <w:color w:val="000000"/>
                <w:sz w:val="22"/>
                <w:szCs w:val="22"/>
              </w:rPr>
              <w:t xml:space="preserve">e </w:t>
            </w:r>
            <w:r w:rsidRPr="00420FDE">
              <w:rPr>
                <w:rFonts w:ascii="Ebrima" w:hAnsi="Ebrima" w:cstheme="minorHAnsi"/>
                <w:color w:val="000000"/>
                <w:sz w:val="22"/>
                <w:szCs w:val="22"/>
              </w:rPr>
              <w:t>(</w:t>
            </w:r>
            <w:proofErr w:type="spellStart"/>
            <w:r w:rsidRPr="00420FDE">
              <w:rPr>
                <w:rFonts w:ascii="Ebrima" w:hAnsi="Ebrima" w:cstheme="minorHAnsi"/>
                <w:color w:val="000000"/>
                <w:sz w:val="22"/>
                <w:szCs w:val="22"/>
              </w:rPr>
              <w:t>viii</w:t>
            </w:r>
            <w:proofErr w:type="spellEnd"/>
            <w:r w:rsidRPr="00420FDE">
              <w:rPr>
                <w:rFonts w:ascii="Ebrima" w:hAnsi="Ebrima" w:cstheme="minorHAnsi"/>
                <w:color w:val="000000"/>
                <w:sz w:val="22"/>
                <w:szCs w:val="22"/>
              </w:rPr>
              <w:t xml:space="preserve">) </w:t>
            </w:r>
            <w:r w:rsidRPr="003212B7">
              <w:rPr>
                <w:rFonts w:ascii="Ebrima" w:hAnsi="Ebrima" w:cstheme="minorHAnsi"/>
                <w:color w:val="000000"/>
                <w:sz w:val="22"/>
                <w:szCs w:val="22"/>
              </w:rPr>
              <w:t>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lastRenderedPageBreak/>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39B996A8"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C34A95">
              <w:rPr>
                <w:rFonts w:ascii="Ebrima" w:hAnsi="Ebrima" w:cstheme="minorHAnsi"/>
                <w:bCs/>
                <w:sz w:val="22"/>
                <w:szCs w:val="22"/>
              </w:rPr>
              <w:t>Créditos Imobiliários Lotes</w:t>
            </w:r>
            <w:r>
              <w:rPr>
                <w:rFonts w:ascii="Ebrima" w:hAnsi="Ebrima" w:cstheme="minorHAnsi"/>
                <w:bCs/>
                <w:sz w:val="22"/>
                <w:szCs w:val="22"/>
              </w:rPr>
              <w:t xml:space="preserve"> e as Hipóteses de Recompra Total dos </w:t>
            </w:r>
            <w:r w:rsidR="00C34A95">
              <w:rPr>
                <w:rFonts w:ascii="Ebrima" w:hAnsi="Ebrima" w:cstheme="minorHAnsi"/>
                <w:bCs/>
                <w:sz w:val="22"/>
                <w:szCs w:val="22"/>
              </w:rPr>
              <w:t>Créditos Imobiliários Lotes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5DF269B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sidR="00C34A95">
              <w:rPr>
                <w:rFonts w:ascii="Ebrima" w:hAnsi="Ebrima" w:cstheme="minorHAnsi"/>
                <w:bCs/>
                <w:sz w:val="22"/>
                <w:szCs w:val="22"/>
                <w:u w:val="single"/>
              </w:rPr>
              <w:t>Créditos Imobiliários Lotes</w:t>
            </w:r>
            <w:r w:rsidRPr="0082644B">
              <w:rPr>
                <w:rFonts w:ascii="Ebrima" w:hAnsi="Ebrima" w:cstheme="minorHAnsi"/>
                <w:bCs/>
                <w:sz w:val="22"/>
                <w:szCs w:val="22"/>
              </w:rPr>
              <w:t>”:</w:t>
            </w:r>
          </w:p>
        </w:tc>
        <w:tc>
          <w:tcPr>
            <w:tcW w:w="6218" w:type="dxa"/>
          </w:tcPr>
          <w:p w14:paraId="57ADB6A4" w14:textId="6AA969E9"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C34A95">
              <w:rPr>
                <w:rFonts w:ascii="Ebrima" w:hAnsi="Ebrima" w:cstheme="minorHAnsi"/>
                <w:bCs/>
                <w:sz w:val="22"/>
                <w:szCs w:val="22"/>
              </w:rPr>
              <w:t>Créditos Imobiliários Lotes</w:t>
            </w:r>
            <w:r w:rsidRPr="00646336">
              <w:rPr>
                <w:rFonts w:ascii="Ebrima" w:hAnsi="Ebrima" w:cstheme="minorHAnsi"/>
                <w:sz w:val="22"/>
                <w:szCs w:val="22"/>
              </w:rPr>
              <w:t xml:space="preserve"> a que a </w:t>
            </w:r>
            <w:r w:rsidR="00A14D6B">
              <w:rPr>
                <w:rFonts w:ascii="Ebrima" w:hAnsi="Ebrima" w:cstheme="minorHAnsi"/>
                <w:sz w:val="22"/>
                <w:szCs w:val="22"/>
              </w:rPr>
              <w:t>URBANES</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57BFD87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sidR="00C34A95">
              <w:rPr>
                <w:rFonts w:ascii="Ebrima" w:hAnsi="Ebrima" w:cstheme="minorHAnsi"/>
                <w:sz w:val="22"/>
                <w:szCs w:val="22"/>
                <w:u w:val="single"/>
              </w:rPr>
              <w:t>Créditos Imobiliários Lotes</w:t>
            </w:r>
            <w:r w:rsidRPr="0082644B">
              <w:rPr>
                <w:rFonts w:ascii="Ebrima" w:hAnsi="Ebrima" w:cstheme="minorHAnsi"/>
                <w:sz w:val="22"/>
                <w:szCs w:val="22"/>
              </w:rPr>
              <w:t>”:</w:t>
            </w:r>
          </w:p>
        </w:tc>
        <w:tc>
          <w:tcPr>
            <w:tcW w:w="6218" w:type="dxa"/>
          </w:tcPr>
          <w:p w14:paraId="63CE19B4" w14:textId="005104F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sidR="00C34A95">
              <w:rPr>
                <w:rFonts w:ascii="Ebrima" w:hAnsi="Ebrima" w:cstheme="minorHAnsi"/>
                <w:bCs/>
                <w:sz w:val="22"/>
                <w:szCs w:val="22"/>
              </w:rPr>
              <w:t>Créditos Imobiliários Lotes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A14D6B">
              <w:rPr>
                <w:rFonts w:ascii="Ebrima" w:hAnsi="Ebrima" w:cstheme="minorHAnsi"/>
                <w:sz w:val="22"/>
                <w:szCs w:val="22"/>
              </w:rPr>
              <w:t>URBANES</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3FA9BB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00CA2A7B">
              <w:rPr>
                <w:rFonts w:ascii="Ebrima" w:hAnsi="Ebrima" w:cstheme="minorHAnsi"/>
                <w:sz w:val="22"/>
                <w:szCs w:val="22"/>
                <w:u w:val="single"/>
              </w:rPr>
              <w:t xml:space="preserve"> Alberto </w:t>
            </w:r>
            <w:proofErr w:type="spellStart"/>
            <w:r w:rsidR="00CA2A7B">
              <w:rPr>
                <w:rFonts w:ascii="Ebrima" w:hAnsi="Ebrima" w:cstheme="minorHAnsi"/>
                <w:sz w:val="22"/>
                <w:szCs w:val="22"/>
                <w:u w:val="single"/>
              </w:rPr>
              <w:t>Schons</w:t>
            </w:r>
            <w:proofErr w:type="spellEnd"/>
            <w:r w:rsidRPr="0082644B">
              <w:rPr>
                <w:rFonts w:ascii="Ebrima" w:hAnsi="Ebrima" w:cstheme="minorHAnsi"/>
                <w:sz w:val="22"/>
                <w:szCs w:val="22"/>
              </w:rPr>
              <w:t>”:</w:t>
            </w:r>
          </w:p>
        </w:tc>
        <w:tc>
          <w:tcPr>
            <w:tcW w:w="6218" w:type="dxa"/>
          </w:tcPr>
          <w:p w14:paraId="56E7AFE1" w14:textId="77777777" w:rsidR="00CA2A7B" w:rsidRPr="0082644B" w:rsidRDefault="00CA2A7B" w:rsidP="00CA2A7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134.264 do Registro de Imóveis da Comarca de Santa Maria, Estado do Rio Grande do Sul, adquirido pela Urbanes</w:t>
            </w:r>
            <w:r w:rsidRPr="0082644B">
              <w:rPr>
                <w:rFonts w:ascii="Ebrima" w:hAnsi="Ebrima" w:cstheme="minorHAnsi"/>
                <w:bCs/>
                <w:sz w:val="22"/>
                <w:szCs w:val="22"/>
              </w:rPr>
              <w:t xml:space="preserve">, onde </w:t>
            </w:r>
            <w:r>
              <w:rPr>
                <w:rFonts w:ascii="Ebrima" w:hAnsi="Ebrima" w:cstheme="minorHAnsi"/>
                <w:bCs/>
                <w:sz w:val="22"/>
                <w:szCs w:val="22"/>
              </w:rPr>
              <w:t xml:space="preserve">se encontra o Empreendimento Alberto </w:t>
            </w:r>
            <w:proofErr w:type="spellStart"/>
            <w:r>
              <w:rPr>
                <w:rFonts w:ascii="Ebrima" w:hAnsi="Ebrima" w:cstheme="minorHAnsi"/>
                <w:bCs/>
                <w:sz w:val="22"/>
                <w:szCs w:val="22"/>
              </w:rPr>
              <w:t>Schons</w:t>
            </w:r>
            <w:proofErr w:type="spellEnd"/>
            <w:r w:rsidRPr="0082644B">
              <w:rPr>
                <w:rFonts w:ascii="Ebrima" w:hAnsi="Ebrima" w:cstheme="minorHAnsi"/>
                <w:bCs/>
                <w:sz w:val="22"/>
                <w:szCs w:val="22"/>
              </w:rPr>
              <w:t>;</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A2A7B" w:rsidRPr="0082644B" w14:paraId="2D5F9A2C" w14:textId="77777777" w:rsidTr="00A14D6B">
        <w:tc>
          <w:tcPr>
            <w:tcW w:w="3422" w:type="dxa"/>
            <w:gridSpan w:val="2"/>
          </w:tcPr>
          <w:p w14:paraId="47D5C23B" w14:textId="77777777" w:rsidR="00CA2A7B" w:rsidRPr="0082644B" w:rsidRDefault="00CA2A7B"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 xml:space="preserve">l Alberto </w:t>
            </w:r>
            <w:proofErr w:type="spellStart"/>
            <w:r>
              <w:rPr>
                <w:rFonts w:ascii="Ebrima" w:hAnsi="Ebrima" w:cstheme="minorHAnsi"/>
                <w:sz w:val="22"/>
                <w:szCs w:val="22"/>
                <w:u w:val="single"/>
              </w:rPr>
              <w:t>Schons</w:t>
            </w:r>
            <w:proofErr w:type="spellEnd"/>
            <w:r w:rsidRPr="0082644B">
              <w:rPr>
                <w:rFonts w:ascii="Ebrima" w:hAnsi="Ebrima" w:cstheme="minorHAnsi"/>
                <w:sz w:val="22"/>
                <w:szCs w:val="22"/>
              </w:rPr>
              <w:t>”:</w:t>
            </w:r>
          </w:p>
        </w:tc>
        <w:tc>
          <w:tcPr>
            <w:tcW w:w="6218" w:type="dxa"/>
          </w:tcPr>
          <w:p w14:paraId="6E89238D" w14:textId="0D090EDA"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134.264 do Registro de Imóveis da Comarca de Santa Maria, Estado do Rio Grande do Sul, adquirido pela Urbanes</w:t>
            </w:r>
            <w:r w:rsidRPr="0082644B">
              <w:rPr>
                <w:rFonts w:ascii="Ebrima" w:hAnsi="Ebrima" w:cstheme="minorHAnsi"/>
                <w:bCs/>
                <w:sz w:val="22"/>
                <w:szCs w:val="22"/>
              </w:rPr>
              <w:t xml:space="preserve">, onde </w:t>
            </w:r>
            <w:r>
              <w:rPr>
                <w:rFonts w:ascii="Ebrima" w:hAnsi="Ebrima" w:cstheme="minorHAnsi"/>
                <w:bCs/>
                <w:sz w:val="22"/>
                <w:szCs w:val="22"/>
              </w:rPr>
              <w:t xml:space="preserve">se encontra o Empreendimento Alberto </w:t>
            </w:r>
            <w:proofErr w:type="spellStart"/>
            <w:r>
              <w:rPr>
                <w:rFonts w:ascii="Ebrima" w:hAnsi="Ebrima" w:cstheme="minorHAnsi"/>
                <w:bCs/>
                <w:sz w:val="22"/>
                <w:szCs w:val="22"/>
              </w:rPr>
              <w:t>Schons</w:t>
            </w:r>
            <w:proofErr w:type="spellEnd"/>
            <w:r w:rsidRPr="0082644B">
              <w:rPr>
                <w:rFonts w:ascii="Ebrima" w:hAnsi="Ebrima" w:cstheme="minorHAnsi"/>
                <w:bCs/>
                <w:sz w:val="22"/>
                <w:szCs w:val="22"/>
              </w:rPr>
              <w:t>;</w:t>
            </w:r>
          </w:p>
          <w:p w14:paraId="1E25DB6D" w14:textId="77777777"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A2A7B" w:rsidRPr="0082644B" w14:paraId="2F06A98B" w14:textId="77777777" w:rsidTr="00A14D6B">
        <w:tc>
          <w:tcPr>
            <w:tcW w:w="3422" w:type="dxa"/>
            <w:gridSpan w:val="2"/>
          </w:tcPr>
          <w:p w14:paraId="47AA5EF4" w14:textId="5CA6408F" w:rsidR="00CA2A7B" w:rsidRPr="0082644B" w:rsidRDefault="00CA2A7B"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Bauhaus</w:t>
            </w:r>
            <w:r w:rsidRPr="0082644B">
              <w:rPr>
                <w:rFonts w:ascii="Ebrima" w:hAnsi="Ebrima" w:cstheme="minorHAnsi"/>
                <w:sz w:val="22"/>
                <w:szCs w:val="22"/>
              </w:rPr>
              <w:t>”:</w:t>
            </w:r>
          </w:p>
        </w:tc>
        <w:tc>
          <w:tcPr>
            <w:tcW w:w="6218" w:type="dxa"/>
          </w:tcPr>
          <w:p w14:paraId="6E098FBA" w14:textId="710EA7B4"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w:t>
            </w:r>
            <w:r w:rsidR="000471BE">
              <w:rPr>
                <w:rFonts w:ascii="Ebrima" w:hAnsi="Ebrima" w:cstheme="minorHAnsi"/>
                <w:sz w:val="22"/>
                <w:szCs w:val="22"/>
              </w:rPr>
              <w:t>119.012 do Registro de Imóveis da Comarca de Santa Maria, Estado do Rio Grande do Sul</w:t>
            </w:r>
            <w:r>
              <w:rPr>
                <w:rFonts w:ascii="Ebrima" w:hAnsi="Ebrima" w:cstheme="minorHAnsi"/>
                <w:sz w:val="22"/>
                <w:szCs w:val="22"/>
              </w:rPr>
              <w:t xml:space="preserve">, adquirido pela </w:t>
            </w:r>
            <w:r w:rsidR="000471BE">
              <w:rPr>
                <w:rFonts w:ascii="Ebrima" w:hAnsi="Ebrima" w:cstheme="minorHAnsi"/>
                <w:sz w:val="22"/>
                <w:szCs w:val="22"/>
              </w:rPr>
              <w:t>Urbanes</w:t>
            </w:r>
            <w:r w:rsidRPr="0082644B">
              <w:rPr>
                <w:rFonts w:ascii="Ebrima" w:hAnsi="Ebrima" w:cstheme="minorHAnsi"/>
                <w:bCs/>
                <w:sz w:val="22"/>
                <w:szCs w:val="22"/>
              </w:rPr>
              <w:t xml:space="preserve">, onde </w:t>
            </w:r>
            <w:r>
              <w:rPr>
                <w:rFonts w:ascii="Ebrima" w:hAnsi="Ebrima" w:cstheme="minorHAnsi"/>
                <w:bCs/>
                <w:sz w:val="22"/>
                <w:szCs w:val="22"/>
              </w:rPr>
              <w:t xml:space="preserve">se encontra o Empreendimento </w:t>
            </w:r>
            <w:r w:rsidR="000471BE">
              <w:rPr>
                <w:rFonts w:ascii="Ebrima" w:hAnsi="Ebrima" w:cstheme="minorHAnsi"/>
                <w:bCs/>
                <w:sz w:val="22"/>
                <w:szCs w:val="22"/>
              </w:rPr>
              <w:t>Bauhaus</w:t>
            </w:r>
            <w:r w:rsidRPr="0082644B">
              <w:rPr>
                <w:rFonts w:ascii="Ebrima" w:hAnsi="Ebrima" w:cstheme="minorHAnsi"/>
                <w:bCs/>
                <w:sz w:val="22"/>
                <w:szCs w:val="22"/>
              </w:rPr>
              <w:t>;</w:t>
            </w:r>
          </w:p>
          <w:p w14:paraId="7FDBD1A5" w14:textId="77777777"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0471BE" w:rsidRPr="0082644B" w14:paraId="7D812660" w14:textId="77777777" w:rsidTr="00A14D6B">
        <w:tc>
          <w:tcPr>
            <w:tcW w:w="3422" w:type="dxa"/>
            <w:gridSpan w:val="2"/>
          </w:tcPr>
          <w:p w14:paraId="0F2B2CA0" w14:textId="00F6CD93" w:rsidR="000471BE" w:rsidRPr="0082644B" w:rsidRDefault="000471BE"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Cidade Universitária</w:t>
            </w:r>
            <w:r w:rsidRPr="0082644B">
              <w:rPr>
                <w:rFonts w:ascii="Ebrima" w:hAnsi="Ebrima" w:cstheme="minorHAnsi"/>
                <w:sz w:val="22"/>
                <w:szCs w:val="22"/>
              </w:rPr>
              <w:t>”:</w:t>
            </w:r>
          </w:p>
        </w:tc>
        <w:tc>
          <w:tcPr>
            <w:tcW w:w="6218" w:type="dxa"/>
          </w:tcPr>
          <w:p w14:paraId="065BC28E" w14:textId="7A09E039" w:rsidR="000471BE" w:rsidRPr="0082644B" w:rsidRDefault="000471BE"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131.535</w:t>
            </w:r>
            <w:r w:rsidRPr="005F1391">
              <w:rPr>
                <w:rFonts w:ascii="Ebrima" w:hAnsi="Ebrima" w:cstheme="minorHAnsi"/>
                <w:sz w:val="22"/>
                <w:szCs w:val="22"/>
              </w:rPr>
              <w:t xml:space="preserve"> do </w:t>
            </w:r>
            <w:r>
              <w:rPr>
                <w:rFonts w:ascii="Ebrima" w:hAnsi="Ebrima" w:cstheme="minorHAnsi"/>
                <w:sz w:val="22"/>
                <w:szCs w:val="22"/>
              </w:rPr>
              <w:t>Registro de Imóveis da Comarca de Santa Maria</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 Grande do Sul</w:t>
            </w:r>
            <w:r>
              <w:rPr>
                <w:rFonts w:ascii="Ebrima" w:hAnsi="Ebrima" w:cstheme="minorHAnsi"/>
                <w:sz w:val="22"/>
                <w:szCs w:val="22"/>
              </w:rPr>
              <w:t>, adquirido pela Urbanes</w:t>
            </w:r>
            <w:r w:rsidRPr="0082644B">
              <w:rPr>
                <w:rFonts w:ascii="Ebrima" w:hAnsi="Ebrima" w:cstheme="minorHAnsi"/>
                <w:bCs/>
                <w:sz w:val="22"/>
                <w:szCs w:val="22"/>
              </w:rPr>
              <w:t xml:space="preserve">, onde </w:t>
            </w:r>
            <w:r>
              <w:rPr>
                <w:rFonts w:ascii="Ebrima" w:hAnsi="Ebrima" w:cstheme="minorHAnsi"/>
                <w:bCs/>
                <w:sz w:val="22"/>
                <w:szCs w:val="22"/>
              </w:rPr>
              <w:t>se encontra o Empreendimento Cidade Universitária</w:t>
            </w:r>
            <w:r w:rsidRPr="0082644B">
              <w:rPr>
                <w:rFonts w:ascii="Ebrima" w:hAnsi="Ebrima" w:cstheme="minorHAnsi"/>
                <w:bCs/>
                <w:sz w:val="22"/>
                <w:szCs w:val="22"/>
              </w:rPr>
              <w:t>;</w:t>
            </w:r>
          </w:p>
          <w:p w14:paraId="09437F8E" w14:textId="77777777" w:rsidR="000471BE" w:rsidRPr="0082644B" w:rsidRDefault="000471BE"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A2A7B" w:rsidRPr="0082644B" w14:paraId="7889E2EA" w14:textId="77777777" w:rsidTr="00A14D6B">
        <w:tc>
          <w:tcPr>
            <w:tcW w:w="3422" w:type="dxa"/>
            <w:gridSpan w:val="2"/>
          </w:tcPr>
          <w:p w14:paraId="2DA3040D" w14:textId="7615AEF4" w:rsidR="00CA2A7B" w:rsidRPr="0082644B" w:rsidRDefault="00CA2A7B"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is</w:t>
            </w:r>
            <w:r w:rsidRPr="0082644B">
              <w:rPr>
                <w:rFonts w:ascii="Ebrima" w:hAnsi="Ebrima" w:cstheme="minorHAnsi"/>
                <w:sz w:val="22"/>
                <w:szCs w:val="22"/>
              </w:rPr>
              <w:t>”:</w:t>
            </w:r>
          </w:p>
        </w:tc>
        <w:tc>
          <w:tcPr>
            <w:tcW w:w="6218" w:type="dxa"/>
          </w:tcPr>
          <w:p w14:paraId="61DF364B" w14:textId="461AA9D3"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0471BE">
              <w:rPr>
                <w:rFonts w:ascii="Ebrima" w:hAnsi="Ebrima" w:cstheme="minorHAnsi"/>
                <w:sz w:val="22"/>
                <w:szCs w:val="22"/>
              </w:rPr>
              <w:t xml:space="preserve">Imóvel Alberto </w:t>
            </w:r>
            <w:proofErr w:type="spellStart"/>
            <w:r w:rsidR="000471BE">
              <w:rPr>
                <w:rFonts w:ascii="Ebrima" w:hAnsi="Ebrima" w:cstheme="minorHAnsi"/>
                <w:sz w:val="22"/>
                <w:szCs w:val="22"/>
              </w:rPr>
              <w:t>Schons</w:t>
            </w:r>
            <w:proofErr w:type="spellEnd"/>
            <w:r w:rsidR="000471BE">
              <w:rPr>
                <w:rFonts w:ascii="Ebrima" w:hAnsi="Ebrima" w:cstheme="minorHAnsi"/>
                <w:sz w:val="22"/>
                <w:szCs w:val="22"/>
              </w:rPr>
              <w:t>, o Imóvel Bauhaus e o Imóvel Cidade Universitária, quando referidos em conjunto</w:t>
            </w:r>
            <w:r w:rsidRPr="0082644B">
              <w:rPr>
                <w:rFonts w:ascii="Ebrima" w:hAnsi="Ebrima" w:cstheme="minorHAnsi"/>
                <w:bCs/>
                <w:sz w:val="22"/>
                <w:szCs w:val="22"/>
              </w:rPr>
              <w:t>;</w:t>
            </w:r>
          </w:p>
          <w:p w14:paraId="4B32D7B4" w14:textId="77777777"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9DDCD77" w14:textId="77777777" w:rsidTr="007B199E">
        <w:trPr>
          <w:del w:id="175" w:author="Vinicius Franco" w:date="2021-03-22T15:17:00Z"/>
        </w:trPr>
        <w:tc>
          <w:tcPr>
            <w:tcW w:w="3422" w:type="dxa"/>
            <w:gridSpan w:val="2"/>
          </w:tcPr>
          <w:p w14:paraId="07049824" w14:textId="77777777" w:rsidR="00BE75DA" w:rsidRPr="0082644B" w:rsidRDefault="00BE75DA" w:rsidP="00BE75DA">
            <w:pPr>
              <w:widowControl w:val="0"/>
              <w:tabs>
                <w:tab w:val="left" w:pos="360"/>
                <w:tab w:val="left" w:pos="540"/>
              </w:tabs>
              <w:autoSpaceDE w:val="0"/>
              <w:autoSpaceDN w:val="0"/>
              <w:adjustRightInd w:val="0"/>
              <w:spacing w:line="300" w:lineRule="exact"/>
              <w:rPr>
                <w:del w:id="176" w:author="Vinicius Franco" w:date="2021-03-22T15:17:00Z"/>
                <w:rFonts w:ascii="Ebrima" w:hAnsi="Ebrima" w:cstheme="minorHAnsi"/>
                <w:sz w:val="22"/>
                <w:szCs w:val="22"/>
              </w:rPr>
            </w:pPr>
            <w:del w:id="177" w:author="Vinicius Franco" w:date="2021-03-22T15:17:00Z">
              <w:r w:rsidRPr="0082644B">
                <w:rPr>
                  <w:rFonts w:ascii="Ebrima" w:hAnsi="Ebrima" w:cstheme="minorHAnsi"/>
                  <w:sz w:val="22"/>
                  <w:szCs w:val="22"/>
                </w:rPr>
                <w:delText>“</w:delText>
              </w:r>
              <w:r w:rsidRPr="0082644B">
                <w:rPr>
                  <w:rFonts w:ascii="Ebrima" w:hAnsi="Ebrima" w:cstheme="minorHAnsi"/>
                  <w:sz w:val="22"/>
                  <w:szCs w:val="22"/>
                  <w:u w:val="single"/>
                </w:rPr>
                <w:delText>Instrução CVM 583</w:delText>
              </w:r>
              <w:r w:rsidRPr="0082644B">
                <w:rPr>
                  <w:rFonts w:ascii="Ebrima" w:hAnsi="Ebrima" w:cstheme="minorHAnsi"/>
                  <w:sz w:val="22"/>
                  <w:szCs w:val="22"/>
                </w:rPr>
                <w:delText>”:</w:delText>
              </w:r>
            </w:del>
          </w:p>
        </w:tc>
        <w:tc>
          <w:tcPr>
            <w:tcW w:w="6218" w:type="dxa"/>
          </w:tcPr>
          <w:p w14:paraId="564D4217" w14:textId="77777777" w:rsidR="00BE75DA" w:rsidRPr="0082644B" w:rsidRDefault="00BE75DA" w:rsidP="00BE75DA">
            <w:pPr>
              <w:widowControl w:val="0"/>
              <w:tabs>
                <w:tab w:val="num" w:pos="0"/>
                <w:tab w:val="left" w:pos="360"/>
              </w:tabs>
              <w:autoSpaceDE w:val="0"/>
              <w:autoSpaceDN w:val="0"/>
              <w:adjustRightInd w:val="0"/>
              <w:spacing w:line="300" w:lineRule="exact"/>
              <w:jc w:val="both"/>
              <w:rPr>
                <w:del w:id="178" w:author="Vinicius Franco" w:date="2021-03-22T15:17:00Z"/>
                <w:rFonts w:ascii="Ebrima" w:hAnsi="Ebrima" w:cstheme="minorHAnsi"/>
                <w:sz w:val="22"/>
                <w:szCs w:val="22"/>
              </w:rPr>
            </w:pPr>
            <w:del w:id="179" w:author="Vinicius Franco" w:date="2021-03-22T15:17:00Z">
              <w:r w:rsidRPr="0082644B">
                <w:rPr>
                  <w:rFonts w:ascii="Ebrima" w:hAnsi="Ebrima" w:cstheme="minorHAnsi"/>
                  <w:sz w:val="22"/>
                  <w:szCs w:val="22"/>
                </w:rPr>
                <w:delText xml:space="preserve">a Instrução da CVM nº 583, de 20 de dezembro de 2016, conforme alterada; </w:delText>
              </w:r>
            </w:del>
          </w:p>
          <w:p w14:paraId="6CED6237" w14:textId="77777777" w:rsidR="00BE75DA" w:rsidRPr="0082644B" w:rsidRDefault="00BE75DA" w:rsidP="00BE75DA">
            <w:pPr>
              <w:widowControl w:val="0"/>
              <w:tabs>
                <w:tab w:val="num" w:pos="0"/>
                <w:tab w:val="left" w:pos="360"/>
              </w:tabs>
              <w:autoSpaceDE w:val="0"/>
              <w:autoSpaceDN w:val="0"/>
              <w:adjustRightInd w:val="0"/>
              <w:spacing w:line="300" w:lineRule="exact"/>
              <w:jc w:val="both"/>
              <w:rPr>
                <w:del w:id="180" w:author="Vinicius Franco" w:date="2021-03-22T15:17:00Z"/>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589C92B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0471BE">
              <w:rPr>
                <w:rFonts w:ascii="Ebrima" w:hAnsi="Ebrima" w:cstheme="minorHAnsi"/>
                <w:sz w:val="22"/>
                <w:szCs w:val="22"/>
                <w:u w:val="single"/>
              </w:rPr>
              <w:t>6.766</w:t>
            </w:r>
            <w:r>
              <w:rPr>
                <w:rFonts w:ascii="Ebrima" w:hAnsi="Ebrima" w:cstheme="minorHAnsi"/>
                <w:sz w:val="22"/>
                <w:szCs w:val="22"/>
              </w:rPr>
              <w:t>”:</w:t>
            </w:r>
          </w:p>
        </w:tc>
        <w:tc>
          <w:tcPr>
            <w:tcW w:w="6218" w:type="dxa"/>
          </w:tcPr>
          <w:p w14:paraId="71BCAF90" w14:textId="31895005"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 xml:space="preserve">Lei nº </w:t>
            </w:r>
            <w:r w:rsidR="000471BE">
              <w:rPr>
                <w:rFonts w:ascii="Ebrima" w:hAnsi="Ebrima" w:cstheme="minorHAnsi"/>
                <w:sz w:val="22"/>
                <w:szCs w:val="22"/>
              </w:rPr>
              <w:t>6.766</w:t>
            </w:r>
            <w:r w:rsidR="00B23F82" w:rsidRPr="005F1391">
              <w:rPr>
                <w:rFonts w:ascii="Ebrima" w:hAnsi="Ebrima" w:cstheme="minorHAnsi"/>
                <w:sz w:val="22"/>
                <w:szCs w:val="22"/>
              </w:rPr>
              <w:t xml:space="preserve">, de </w:t>
            </w:r>
            <w:r w:rsidR="000471BE">
              <w:rPr>
                <w:rFonts w:ascii="Ebrima" w:hAnsi="Ebrima" w:cstheme="minorHAnsi"/>
                <w:sz w:val="22"/>
                <w:szCs w:val="22"/>
              </w:rPr>
              <w:t>19</w:t>
            </w:r>
            <w:r w:rsidR="000471BE" w:rsidRPr="005F1391">
              <w:rPr>
                <w:rFonts w:ascii="Ebrima" w:hAnsi="Ebrima" w:cstheme="minorHAnsi"/>
                <w:sz w:val="22"/>
                <w:szCs w:val="22"/>
              </w:rPr>
              <w:t xml:space="preserve"> </w:t>
            </w:r>
            <w:r w:rsidR="00B23F82" w:rsidRPr="005F1391">
              <w:rPr>
                <w:rFonts w:ascii="Ebrima" w:hAnsi="Ebrima" w:cstheme="minorHAnsi"/>
                <w:sz w:val="22"/>
                <w:szCs w:val="22"/>
              </w:rPr>
              <w:t xml:space="preserve">de dezembro de </w:t>
            </w:r>
            <w:r w:rsidR="000471BE">
              <w:rPr>
                <w:rFonts w:ascii="Ebrima" w:hAnsi="Ebrima" w:cstheme="minorHAnsi"/>
                <w:sz w:val="22"/>
                <w:szCs w:val="22"/>
              </w:rPr>
              <w:t>1979</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A2A7B" w:rsidRPr="0082644B" w14:paraId="161AB1D6" w14:textId="77777777" w:rsidTr="007B199E">
        <w:tc>
          <w:tcPr>
            <w:tcW w:w="3422" w:type="dxa"/>
            <w:gridSpan w:val="2"/>
          </w:tcPr>
          <w:p w14:paraId="74EB4E4F" w14:textId="32363782"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 xml:space="preserve">Lotes Alberto </w:t>
            </w:r>
            <w:proofErr w:type="spellStart"/>
            <w:r>
              <w:rPr>
                <w:rFonts w:ascii="Ebrima" w:hAnsi="Ebrima" w:cstheme="minorHAnsi"/>
                <w:sz w:val="22"/>
                <w:szCs w:val="22"/>
                <w:u w:val="single"/>
              </w:rPr>
              <w:t>Schons</w:t>
            </w:r>
            <w:proofErr w:type="spellEnd"/>
            <w:r w:rsidRPr="0082644B">
              <w:rPr>
                <w:rFonts w:ascii="Ebrima" w:hAnsi="Ebrima" w:cstheme="minorHAnsi"/>
                <w:sz w:val="22"/>
                <w:szCs w:val="22"/>
              </w:rPr>
              <w:t>”:</w:t>
            </w:r>
          </w:p>
          <w:p w14:paraId="2E9AA8B8" w14:textId="77777777" w:rsidR="00CA2A7B" w:rsidRPr="0082644B" w:rsidRDefault="00CA2A7B" w:rsidP="00BE75DA">
            <w:pPr>
              <w:spacing w:line="300" w:lineRule="exact"/>
              <w:rPr>
                <w:rFonts w:ascii="Ebrima" w:hAnsi="Ebrima" w:cstheme="minorHAnsi"/>
                <w:sz w:val="22"/>
                <w:szCs w:val="22"/>
              </w:rPr>
            </w:pPr>
          </w:p>
        </w:tc>
        <w:tc>
          <w:tcPr>
            <w:tcW w:w="6218" w:type="dxa"/>
          </w:tcPr>
          <w:p w14:paraId="7E47732E" w14:textId="30245E47"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os lotes que integram o Empreendimento Alberto </w:t>
            </w:r>
            <w:proofErr w:type="spellStart"/>
            <w:r>
              <w:rPr>
                <w:rFonts w:ascii="Ebrima" w:hAnsi="Ebrima" w:cstheme="minorHAnsi"/>
                <w:sz w:val="22"/>
                <w:szCs w:val="22"/>
              </w:rPr>
              <w:t>Schons</w:t>
            </w:r>
            <w:proofErr w:type="spellEnd"/>
            <w:r>
              <w:rPr>
                <w:rFonts w:ascii="Ebrima" w:hAnsi="Ebrima" w:cstheme="minorHAnsi"/>
                <w:sz w:val="22"/>
                <w:szCs w:val="22"/>
              </w:rPr>
              <w:t>;</w:t>
            </w:r>
          </w:p>
        </w:tc>
      </w:tr>
      <w:tr w:rsidR="00CA2A7B" w:rsidRPr="0082644B" w14:paraId="122948FD" w14:textId="77777777" w:rsidTr="007B199E">
        <w:tc>
          <w:tcPr>
            <w:tcW w:w="3422" w:type="dxa"/>
            <w:gridSpan w:val="2"/>
          </w:tcPr>
          <w:p w14:paraId="02282E08" w14:textId="22511C69"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w:t>
            </w:r>
            <w:r>
              <w:rPr>
                <w:rFonts w:ascii="Ebrima" w:hAnsi="Ebrima" w:cstheme="minorHAnsi"/>
                <w:sz w:val="22"/>
                <w:szCs w:val="22"/>
                <w:u w:val="single"/>
              </w:rPr>
              <w:t>otes Bauhaus</w:t>
            </w:r>
            <w:r w:rsidRPr="0082644B">
              <w:rPr>
                <w:rFonts w:ascii="Ebrima" w:hAnsi="Ebrima" w:cstheme="minorHAnsi"/>
                <w:sz w:val="22"/>
                <w:szCs w:val="22"/>
              </w:rPr>
              <w:t>”:</w:t>
            </w:r>
          </w:p>
          <w:p w14:paraId="25F8FAF9" w14:textId="77777777" w:rsidR="00CA2A7B" w:rsidRPr="0082644B" w:rsidRDefault="00CA2A7B" w:rsidP="00BE75DA">
            <w:pPr>
              <w:spacing w:line="300" w:lineRule="exact"/>
              <w:rPr>
                <w:rFonts w:ascii="Ebrima" w:hAnsi="Ebrima" w:cstheme="minorHAnsi"/>
                <w:sz w:val="22"/>
                <w:szCs w:val="22"/>
              </w:rPr>
            </w:pPr>
          </w:p>
        </w:tc>
        <w:tc>
          <w:tcPr>
            <w:tcW w:w="6218" w:type="dxa"/>
          </w:tcPr>
          <w:p w14:paraId="5BC0E54B" w14:textId="7235FB6F"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lotes que integram o Empreendimento Bauhaus;</w:t>
            </w:r>
          </w:p>
        </w:tc>
      </w:tr>
      <w:tr w:rsidR="00CA2A7B" w:rsidRPr="0082644B" w14:paraId="7842FC3F" w14:textId="77777777" w:rsidTr="007B199E">
        <w:tc>
          <w:tcPr>
            <w:tcW w:w="3422" w:type="dxa"/>
            <w:gridSpan w:val="2"/>
          </w:tcPr>
          <w:p w14:paraId="5A7A89CC" w14:textId="4619A875"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Lotes Cidade Universitária</w:t>
            </w:r>
            <w:r w:rsidRPr="0082644B">
              <w:rPr>
                <w:rFonts w:ascii="Ebrima" w:hAnsi="Ebrima" w:cstheme="minorHAnsi"/>
                <w:sz w:val="22"/>
                <w:szCs w:val="22"/>
              </w:rPr>
              <w:t>”:</w:t>
            </w:r>
          </w:p>
          <w:p w14:paraId="0B029677" w14:textId="77777777" w:rsidR="00CA2A7B" w:rsidRPr="0082644B" w:rsidRDefault="00CA2A7B" w:rsidP="00BE75DA">
            <w:pPr>
              <w:spacing w:line="300" w:lineRule="exact"/>
              <w:rPr>
                <w:rFonts w:ascii="Ebrima" w:hAnsi="Ebrima" w:cstheme="minorHAnsi"/>
                <w:sz w:val="22"/>
                <w:szCs w:val="22"/>
              </w:rPr>
            </w:pPr>
          </w:p>
        </w:tc>
        <w:tc>
          <w:tcPr>
            <w:tcW w:w="6218" w:type="dxa"/>
          </w:tcPr>
          <w:p w14:paraId="753D698D" w14:textId="77777777" w:rsidR="00CA2A7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lotes que integram o Empreendimento Cidade Universitária;</w:t>
            </w:r>
          </w:p>
          <w:p w14:paraId="7D531B15" w14:textId="1C68A2E2"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A2A7B" w:rsidRPr="0082644B" w14:paraId="6D04E8DF" w14:textId="77777777" w:rsidTr="007B199E">
        <w:tc>
          <w:tcPr>
            <w:tcW w:w="3422" w:type="dxa"/>
            <w:gridSpan w:val="2"/>
          </w:tcPr>
          <w:p w14:paraId="2A054D5A" w14:textId="65D56955"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rPr>
              <w:t>Lotes</w:t>
            </w:r>
            <w:r w:rsidRPr="0082644B">
              <w:rPr>
                <w:rFonts w:ascii="Ebrima" w:hAnsi="Ebrima" w:cstheme="minorHAnsi"/>
                <w:sz w:val="22"/>
                <w:szCs w:val="22"/>
              </w:rPr>
              <w:t>”:</w:t>
            </w:r>
          </w:p>
          <w:p w14:paraId="6964237C" w14:textId="77777777" w:rsidR="00CA2A7B" w:rsidRPr="0082644B" w:rsidRDefault="00CA2A7B" w:rsidP="00BE75DA">
            <w:pPr>
              <w:spacing w:line="300" w:lineRule="exact"/>
              <w:rPr>
                <w:rFonts w:ascii="Ebrima" w:hAnsi="Ebrima" w:cstheme="minorHAnsi"/>
                <w:sz w:val="22"/>
                <w:szCs w:val="22"/>
              </w:rPr>
            </w:pPr>
          </w:p>
        </w:tc>
        <w:tc>
          <w:tcPr>
            <w:tcW w:w="6218" w:type="dxa"/>
          </w:tcPr>
          <w:p w14:paraId="7C1B2DEA" w14:textId="77777777" w:rsidR="00CA2A7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os Lotes Alberto </w:t>
            </w:r>
            <w:proofErr w:type="spellStart"/>
            <w:r>
              <w:rPr>
                <w:rFonts w:ascii="Ebrima" w:hAnsi="Ebrima" w:cstheme="minorHAnsi"/>
                <w:sz w:val="22"/>
                <w:szCs w:val="22"/>
              </w:rPr>
              <w:t>Schons</w:t>
            </w:r>
            <w:proofErr w:type="spellEnd"/>
            <w:r>
              <w:rPr>
                <w:rFonts w:ascii="Ebrima" w:hAnsi="Ebrima" w:cstheme="minorHAnsi"/>
                <w:sz w:val="22"/>
                <w:szCs w:val="22"/>
              </w:rPr>
              <w:t>, os Lotes Bauhaus e os Lotes Cidade Universitária, quando referidos em conjunto;</w:t>
            </w:r>
          </w:p>
          <w:p w14:paraId="41B2376B" w14:textId="7E436F8B"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651A4CD4"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0471BE">
              <w:rPr>
                <w:rFonts w:ascii="Ebrima" w:hAnsi="Ebrima" w:cstheme="minorHAnsi"/>
                <w:sz w:val="22"/>
                <w:szCs w:val="22"/>
              </w:rPr>
              <w:t xml:space="preserve">Urbanes </w:t>
            </w:r>
            <w:r>
              <w:rPr>
                <w:rFonts w:ascii="Ebrima" w:hAnsi="Ebrima" w:cstheme="minorHAnsi"/>
                <w:sz w:val="22"/>
                <w:szCs w:val="22"/>
              </w:rPr>
              <w:t>para a elaboração do Relatório de Medição e verificação da evolução das obras</w:t>
            </w:r>
            <w:r w:rsidR="004877E3">
              <w:rPr>
                <w:rFonts w:ascii="Ebrima" w:hAnsi="Ebrima" w:cstheme="minorHAnsi"/>
                <w:sz w:val="22"/>
                <w:szCs w:val="22"/>
              </w:rPr>
              <w:t xml:space="preserve"> de reforma</w:t>
            </w:r>
            <w:r>
              <w:rPr>
                <w:rFonts w:ascii="Ebrima" w:hAnsi="Ebrima" w:cstheme="minorHAnsi"/>
                <w:sz w:val="22"/>
                <w:szCs w:val="22"/>
              </w:rPr>
              <w:t xml:space="preserve">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4C0FE95B"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C34A95">
              <w:rPr>
                <w:rFonts w:ascii="Ebrima" w:hAnsi="Ebrima"/>
                <w:sz w:val="22"/>
                <w:szCs w:val="22"/>
              </w:rPr>
              <w:t xml:space="preserve">Créditos Imobiliários </w:t>
            </w:r>
            <w:r w:rsidR="000471BE">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C34A95">
              <w:rPr>
                <w:rFonts w:ascii="Ebrima" w:hAnsi="Ebrima"/>
                <w:sz w:val="22"/>
                <w:szCs w:val="22"/>
              </w:rPr>
              <w:t xml:space="preserve">Créditos Imobiliários </w:t>
            </w:r>
            <w:r w:rsidR="000471BE">
              <w:rPr>
                <w:rFonts w:ascii="Ebrima" w:hAnsi="Ebrima"/>
                <w:sz w:val="22"/>
                <w:szCs w:val="22"/>
              </w:rPr>
              <w:t>Totais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w:t>
            </w:r>
            <w:r w:rsidR="000471BE">
              <w:rPr>
                <w:rFonts w:ascii="Ebrima" w:hAnsi="Ebrima"/>
                <w:sz w:val="22"/>
                <w:szCs w:val="22"/>
              </w:rPr>
              <w:t xml:space="preserve"> ou das CCB</w:t>
            </w:r>
            <w:r w:rsidRPr="00F52ABB">
              <w:rPr>
                <w:rFonts w:ascii="Ebrima" w:hAnsi="Ebrima"/>
                <w:sz w:val="22"/>
                <w:szCs w:val="22"/>
              </w:rPr>
              <w:t xml:space="preserve">, de modo que não seja cabível a Recompra Total dos </w:t>
            </w:r>
            <w:r w:rsidR="00C34A95">
              <w:rPr>
                <w:rFonts w:ascii="Ebrima" w:hAnsi="Ebrima"/>
                <w:sz w:val="22"/>
                <w:szCs w:val="22"/>
              </w:rPr>
              <w:t xml:space="preserve">Créditos Imobiliários </w:t>
            </w:r>
            <w:r w:rsidR="000471BE">
              <w:rPr>
                <w:rFonts w:ascii="Ebrima" w:hAnsi="Ebrima"/>
                <w:sz w:val="22"/>
                <w:szCs w:val="22"/>
              </w:rPr>
              <w:t>Totais ou o Pagamento Antecipado Voluntário das CCB</w:t>
            </w:r>
            <w:r w:rsidRPr="00F52ABB">
              <w:rPr>
                <w:rFonts w:ascii="Ebrima" w:hAnsi="Ebrima"/>
                <w:sz w:val="22"/>
                <w:szCs w:val="22"/>
              </w:rPr>
              <w:t xml:space="preserve">, a </w:t>
            </w:r>
            <w:r w:rsidR="000471BE">
              <w:rPr>
                <w:rFonts w:ascii="Ebrima" w:hAnsi="Ebrima"/>
                <w:sz w:val="22"/>
                <w:szCs w:val="22"/>
              </w:rPr>
              <w:t>Urbanes</w:t>
            </w:r>
            <w:r w:rsidR="000471BE" w:rsidRPr="00F52ABB">
              <w:rPr>
                <w:rFonts w:ascii="Ebrima" w:hAnsi="Ebrima"/>
                <w:sz w:val="22"/>
                <w:szCs w:val="22"/>
              </w:rPr>
              <w:t xml:space="preserve"> </w:t>
            </w:r>
            <w:r w:rsidRPr="00F52ABB">
              <w:rPr>
                <w:rFonts w:ascii="Ebrima" w:hAnsi="Ebrima"/>
                <w:sz w:val="22"/>
                <w:szCs w:val="22"/>
              </w:rPr>
              <w:t xml:space="preserve">se obriga, desde logo, em caráter irrevogável e irretratável,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uma multa que será equivalente ao Valor da Recompra Total acrescido</w:t>
            </w:r>
            <w:r w:rsidR="000471BE">
              <w:rPr>
                <w:rFonts w:ascii="Ebrima" w:hAnsi="Ebrima"/>
                <w:sz w:val="22"/>
                <w:szCs w:val="22"/>
              </w:rPr>
              <w:t xml:space="preserve"> do saldo devedor das CCB e</w:t>
            </w:r>
            <w:r w:rsidRPr="00F52ABB">
              <w:rPr>
                <w:rFonts w:ascii="Ebrima" w:hAnsi="Ebrima"/>
                <w:sz w:val="22"/>
                <w:szCs w:val="22"/>
              </w:rPr>
              <w:t xml:space="preserve"> de eventuais valores decorrentes de multa, indenização, devolução dos </w:t>
            </w:r>
            <w:r w:rsidR="00C34A95">
              <w:rPr>
                <w:rFonts w:ascii="Ebrima" w:hAnsi="Ebrima"/>
                <w:sz w:val="22"/>
                <w:szCs w:val="22"/>
              </w:rPr>
              <w:t xml:space="preserve">Créditos Imobiliários </w:t>
            </w:r>
            <w:r w:rsidR="000471BE">
              <w:rPr>
                <w:rFonts w:ascii="Ebrima" w:hAnsi="Ebrima"/>
                <w:sz w:val="22"/>
                <w:szCs w:val="22"/>
              </w:rPr>
              <w:t>Totais</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6A7EF0DE"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w:t>
            </w:r>
            <w:r w:rsidRPr="00F52ABB">
              <w:rPr>
                <w:rFonts w:ascii="Ebrima" w:hAnsi="Ebrima"/>
                <w:sz w:val="22"/>
                <w:szCs w:val="22"/>
              </w:rPr>
              <w:lastRenderedPageBreak/>
              <w:t xml:space="preserve">obrigações assumidas pela </w:t>
            </w:r>
            <w:r w:rsidR="000471BE">
              <w:rPr>
                <w:rFonts w:ascii="Ebrima" w:hAnsi="Ebrima"/>
                <w:sz w:val="22"/>
                <w:szCs w:val="22"/>
              </w:rPr>
              <w:t>Urbanes</w:t>
            </w:r>
            <w:r w:rsidR="000471BE" w:rsidRPr="00F52ABB">
              <w:rPr>
                <w:rFonts w:ascii="Ebrima" w:hAnsi="Ebrima"/>
                <w:sz w:val="22"/>
                <w:szCs w:val="22"/>
              </w:rPr>
              <w:t xml:space="preserve"> </w:t>
            </w:r>
            <w:r w:rsidRPr="00F52ABB">
              <w:rPr>
                <w:rFonts w:ascii="Ebrima" w:hAnsi="Ebrima"/>
                <w:sz w:val="22"/>
                <w:szCs w:val="22"/>
              </w:rPr>
              <w:t>na</w:t>
            </w:r>
            <w:r w:rsidR="007B162C">
              <w:rPr>
                <w:rFonts w:ascii="Ebrima" w:hAnsi="Ebrima"/>
                <w:sz w:val="22"/>
                <w:szCs w:val="22"/>
              </w:rPr>
              <w:t>s</w:t>
            </w:r>
            <w:r w:rsidRPr="00F52ABB">
              <w:rPr>
                <w:rFonts w:ascii="Ebrima" w:hAnsi="Ebrima"/>
                <w:sz w:val="22"/>
                <w:szCs w:val="22"/>
              </w:rPr>
              <w:t xml:space="preserve"> CCB, (</w:t>
            </w:r>
            <w:proofErr w:type="spellStart"/>
            <w:r w:rsidRPr="00F52ABB">
              <w:rPr>
                <w:rFonts w:ascii="Ebrima" w:hAnsi="Ebrima"/>
                <w:sz w:val="22"/>
                <w:szCs w:val="22"/>
              </w:rPr>
              <w:t>ii</w:t>
            </w:r>
            <w:proofErr w:type="spellEnd"/>
            <w:r w:rsidRPr="00F52ABB">
              <w:rPr>
                <w:rFonts w:ascii="Ebrima" w:hAnsi="Ebrima"/>
                <w:sz w:val="22"/>
                <w:szCs w:val="22"/>
              </w:rPr>
              <w:t xml:space="preserve">) todas as obrigações decorrentes do Contrato de Cessão, presentes e futuras, principais e acessórias, assumidas ou que venham a ser assumidas pela </w:t>
            </w:r>
            <w:r w:rsidR="000471BE">
              <w:rPr>
                <w:rFonts w:ascii="Ebrima" w:hAnsi="Ebrima"/>
                <w:sz w:val="22"/>
                <w:szCs w:val="22"/>
              </w:rPr>
              <w:t>Urbanes</w:t>
            </w:r>
            <w:r w:rsidR="000471BE" w:rsidRPr="00F52ABB">
              <w:rPr>
                <w:rFonts w:ascii="Ebrima" w:hAnsi="Ebrima"/>
                <w:sz w:val="22"/>
                <w:szCs w:val="22"/>
              </w:rPr>
              <w:t xml:space="preserve"> </w:t>
            </w:r>
            <w:r w:rsidRPr="00F52ABB">
              <w:rPr>
                <w:rFonts w:ascii="Ebrima" w:hAnsi="Ebrima"/>
                <w:sz w:val="22"/>
                <w:szCs w:val="22"/>
              </w:rPr>
              <w:t xml:space="preserve">e pelo </w:t>
            </w:r>
            <w:r w:rsidR="007B27D5">
              <w:rPr>
                <w:rFonts w:ascii="Ebrima" w:hAnsi="Ebrima"/>
                <w:sz w:val="22"/>
                <w:szCs w:val="22"/>
              </w:rPr>
              <w:t>Fiador</w:t>
            </w:r>
            <w:r w:rsidRPr="00F52ABB">
              <w:rPr>
                <w:rFonts w:ascii="Ebrima" w:hAnsi="Ebrima"/>
                <w:sz w:val="22"/>
                <w:szCs w:val="22"/>
              </w:rPr>
              <w:t>, incluindo, mas não se limitando, ao pagamento do saldo devedor dos Créditos Imobiliários Totais, de multas, dos juros de mora, da multa moratória,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w:t>
            </w:r>
            <w:proofErr w:type="spellStart"/>
            <w:r w:rsidRPr="00F52ABB">
              <w:rPr>
                <w:rFonts w:ascii="Ebrima" w:hAnsi="Ebrima"/>
                <w:sz w:val="22"/>
                <w:szCs w:val="22"/>
              </w:rPr>
              <w:t>Securitizadora</w:t>
            </w:r>
            <w:proofErr w:type="spellEnd"/>
            <w:r w:rsidRPr="00F52ABB">
              <w:rPr>
                <w:rFonts w:ascii="Ebrima" w:hAnsi="Ebrima"/>
                <w:sz w:val="22"/>
                <w:szCs w:val="22"/>
              </w:rPr>
              <w:t>,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1CBA5EB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w:t>
            </w:r>
            <w:r w:rsidR="00695959">
              <w:rPr>
                <w:rFonts w:ascii="Ebrima" w:hAnsi="Ebrima" w:cstheme="minorHAnsi"/>
                <w:snapToGrid w:val="0"/>
                <w:sz w:val="22"/>
                <w:szCs w:val="22"/>
              </w:rPr>
              <w:t>pelo Coordenador Líder</w:t>
            </w:r>
            <w:r w:rsidRPr="00AE2A15">
              <w:rPr>
                <w:rFonts w:ascii="Ebrima" w:hAnsi="Ebrima" w:cstheme="minorHAnsi"/>
                <w:snapToGrid w:val="0"/>
                <w:sz w:val="22"/>
                <w:szCs w:val="22"/>
              </w:rPr>
              <w:t xml:space="preserve">;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48C5D6AD"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w:t>
            </w:r>
            <w:r w:rsidR="007B162C">
              <w:rPr>
                <w:rFonts w:ascii="Ebrima" w:hAnsi="Ebrima" w:cstheme="minorHAnsi"/>
                <w:sz w:val="22"/>
                <w:szCs w:val="22"/>
                <w:u w:val="single"/>
              </w:rPr>
              <w:t>s</w:t>
            </w:r>
            <w:r w:rsidRPr="00D51841">
              <w:rPr>
                <w:rFonts w:ascii="Ebrima" w:hAnsi="Ebrima" w:cstheme="minorHAnsi"/>
                <w:sz w:val="22"/>
                <w:szCs w:val="22"/>
                <w:u w:val="single"/>
              </w:rPr>
              <w:t xml:space="preserve"> CCB</w:t>
            </w:r>
            <w:r>
              <w:rPr>
                <w:rFonts w:ascii="Ebrima" w:hAnsi="Ebrima" w:cstheme="minorHAnsi"/>
                <w:sz w:val="22"/>
                <w:szCs w:val="22"/>
              </w:rPr>
              <w:t>”:</w:t>
            </w:r>
          </w:p>
        </w:tc>
        <w:tc>
          <w:tcPr>
            <w:tcW w:w="6218" w:type="dxa"/>
          </w:tcPr>
          <w:p w14:paraId="10BCA24B" w14:textId="3A2BAC31"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pagamento antecipado, realizado pela </w:t>
            </w:r>
            <w:r w:rsidR="000471BE">
              <w:rPr>
                <w:rFonts w:ascii="Ebrima" w:hAnsi="Ebrima" w:cstheme="minorHAnsi"/>
                <w:sz w:val="22"/>
                <w:szCs w:val="22"/>
              </w:rPr>
              <w:t xml:space="preserve">Urbanes </w:t>
            </w:r>
            <w:r>
              <w:rPr>
                <w:rFonts w:ascii="Ebrima" w:hAnsi="Ebrima" w:cstheme="minorHAnsi"/>
                <w:sz w:val="22"/>
                <w:szCs w:val="22"/>
              </w:rPr>
              <w:t>de forma voluntária, d</w:t>
            </w:r>
            <w:r w:rsidR="006D0A0F">
              <w:rPr>
                <w:rFonts w:ascii="Ebrima" w:hAnsi="Ebrima" w:cstheme="minorHAnsi"/>
                <w:sz w:val="22"/>
                <w:szCs w:val="22"/>
              </w:rPr>
              <w:t>e parte ou da totalidade d</w:t>
            </w:r>
            <w:r>
              <w:rPr>
                <w:rFonts w:ascii="Ebrima" w:hAnsi="Ebrima" w:cstheme="minorHAnsi"/>
                <w:sz w:val="22"/>
                <w:szCs w:val="22"/>
              </w:rPr>
              <w:t>o saldo devedor da</w:t>
            </w:r>
            <w:r w:rsidR="007B162C">
              <w:rPr>
                <w:rFonts w:ascii="Ebrima" w:hAnsi="Ebrima" w:cstheme="minorHAnsi"/>
                <w:sz w:val="22"/>
                <w:szCs w:val="22"/>
              </w:rPr>
              <w:t>s</w:t>
            </w:r>
            <w:r>
              <w:rPr>
                <w:rFonts w:ascii="Ebrima" w:hAnsi="Ebrima" w:cstheme="minorHAnsi"/>
                <w:sz w:val="22"/>
                <w:szCs w:val="22"/>
              </w:rPr>
              <w:t xml:space="preserve">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1930AC8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7B579A0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2381AD2B"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72A8E">
              <w:rPr>
                <w:rFonts w:ascii="Ebrima" w:hAnsi="Ebrima" w:cstheme="minorHAnsi"/>
                <w:sz w:val="22"/>
                <w:szCs w:val="22"/>
              </w:rPr>
              <w:t>Urbanes</w:t>
            </w:r>
            <w:r w:rsidR="00072A8E" w:rsidRPr="0082644B">
              <w:rPr>
                <w:rFonts w:ascii="Ebrima" w:hAnsi="Ebrima" w:cstheme="minorHAnsi"/>
                <w:sz w:val="22"/>
                <w:szCs w:val="22"/>
              </w:rPr>
              <w:t xml:space="preserve"> </w:t>
            </w:r>
            <w:r w:rsidRPr="0082644B">
              <w:rPr>
                <w:rFonts w:ascii="Ebrima" w:hAnsi="Ebrima" w:cstheme="minorHAnsi"/>
                <w:sz w:val="22"/>
                <w:szCs w:val="22"/>
              </w:rPr>
              <w:t>poderá</w:t>
            </w:r>
            <w:r w:rsidRPr="00F52ABB">
              <w:rPr>
                <w:rFonts w:ascii="Ebrima" w:hAnsi="Ebrima"/>
                <w:sz w:val="22"/>
                <w:szCs w:val="22"/>
              </w:rPr>
              <w:t xml:space="preserve">, a seu exclusivo critério e conveniência, recomprar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1672D4">
              <w:rPr>
                <w:rFonts w:ascii="Ebrima" w:hAnsi="Ebrima"/>
                <w:sz w:val="22"/>
                <w:szCs w:val="22"/>
              </w:rPr>
              <w:t xml:space="preserve">parte ou </w:t>
            </w:r>
            <w:r w:rsidRPr="00F52ABB">
              <w:rPr>
                <w:rFonts w:ascii="Ebrima" w:hAnsi="Ebrima"/>
                <w:sz w:val="22"/>
                <w:szCs w:val="22"/>
              </w:rPr>
              <w:t xml:space="preserve">a totalidade dos </w:t>
            </w:r>
            <w:r w:rsidR="00C34A95">
              <w:rPr>
                <w:rFonts w:ascii="Ebrima" w:hAnsi="Ebrima"/>
                <w:sz w:val="22"/>
                <w:szCs w:val="22"/>
              </w:rPr>
              <w:t>Créditos Imobiliários Lotes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7DCCC00C"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C34A95">
              <w:rPr>
                <w:rFonts w:ascii="Ebrima" w:hAnsi="Ebrima" w:cstheme="minorHAnsi"/>
                <w:sz w:val="22"/>
                <w:szCs w:val="22"/>
                <w:u w:val="single"/>
              </w:rPr>
              <w:t>Créditos Imobiliários Lotes</w:t>
            </w:r>
            <w:r>
              <w:rPr>
                <w:rFonts w:ascii="Ebrima" w:hAnsi="Ebrima" w:cstheme="minorHAnsi"/>
                <w:sz w:val="22"/>
                <w:szCs w:val="22"/>
              </w:rPr>
              <w:t>”:</w:t>
            </w:r>
          </w:p>
        </w:tc>
        <w:tc>
          <w:tcPr>
            <w:tcW w:w="6218" w:type="dxa"/>
          </w:tcPr>
          <w:p w14:paraId="5E07D6D0" w14:textId="5FE71C2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sidR="00072A8E">
              <w:rPr>
                <w:rFonts w:ascii="Ebrima" w:hAnsi="Ebrima" w:cstheme="minorHAnsi"/>
                <w:bCs/>
                <w:sz w:val="22"/>
                <w:szCs w:val="22"/>
              </w:rPr>
              <w:t>Urbanes</w:t>
            </w:r>
            <w:r w:rsidR="00072A8E" w:rsidRPr="0082644B">
              <w:rPr>
                <w:rFonts w:ascii="Ebrima" w:hAnsi="Ebrima" w:cstheme="minorHAnsi"/>
                <w:bCs/>
                <w:sz w:val="22"/>
                <w:szCs w:val="22"/>
              </w:rPr>
              <w:t xml:space="preserve"> </w:t>
            </w:r>
            <w:r w:rsidRPr="0082644B">
              <w:rPr>
                <w:rFonts w:ascii="Ebrima" w:hAnsi="Ebrima" w:cstheme="minorHAnsi"/>
                <w:bCs/>
                <w:sz w:val="22"/>
                <w:szCs w:val="22"/>
              </w:rPr>
              <w:t xml:space="preserve">e do </w:t>
            </w:r>
            <w:proofErr w:type="spellStart"/>
            <w:r w:rsidR="007B27D5">
              <w:rPr>
                <w:rFonts w:ascii="Ebrima" w:hAnsi="Ebrima" w:cstheme="minorHAnsi"/>
                <w:sz w:val="22"/>
                <w:szCs w:val="22"/>
              </w:rPr>
              <w:t>Fiadore</w:t>
            </w:r>
            <w:proofErr w:type="spellEnd"/>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C34A95">
              <w:rPr>
                <w:rFonts w:ascii="Ebrima" w:hAnsi="Ebrima" w:cstheme="minorHAnsi"/>
                <w:bCs/>
                <w:sz w:val="22"/>
                <w:szCs w:val="22"/>
              </w:rPr>
              <w:t>Créditos Imobiliários Lotes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C34A95">
              <w:rPr>
                <w:rFonts w:ascii="Ebrima" w:hAnsi="Ebrima" w:cstheme="minorHAnsi"/>
                <w:bCs/>
                <w:sz w:val="22"/>
                <w:szCs w:val="22"/>
              </w:rPr>
              <w:t>Créditos Imobiliários Lotes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686FC8F3"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C34A95">
              <w:rPr>
                <w:rFonts w:ascii="Ebrima" w:hAnsi="Ebrima" w:cstheme="minorHAnsi"/>
                <w:sz w:val="22"/>
                <w:szCs w:val="22"/>
                <w:u w:val="single"/>
              </w:rPr>
              <w:t>Créditos Imobiliários Lotes</w:t>
            </w:r>
            <w:r>
              <w:rPr>
                <w:rFonts w:ascii="Ebrima" w:hAnsi="Ebrima" w:cstheme="minorHAnsi"/>
                <w:sz w:val="22"/>
                <w:szCs w:val="22"/>
              </w:rPr>
              <w:t>”:</w:t>
            </w:r>
          </w:p>
        </w:tc>
        <w:tc>
          <w:tcPr>
            <w:tcW w:w="6218" w:type="dxa"/>
          </w:tcPr>
          <w:p w14:paraId="30988701" w14:textId="58CBF002"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sidR="00072A8E">
              <w:rPr>
                <w:rFonts w:ascii="Ebrima" w:hAnsi="Ebrima" w:cstheme="minorHAnsi"/>
                <w:bCs/>
                <w:sz w:val="22"/>
                <w:szCs w:val="22"/>
              </w:rPr>
              <w:t>Urbanes</w:t>
            </w:r>
            <w:r w:rsidR="00072A8E" w:rsidRPr="0082644B">
              <w:rPr>
                <w:rFonts w:ascii="Ebrima" w:hAnsi="Ebrima" w:cstheme="minorHAnsi"/>
                <w:bCs/>
                <w:sz w:val="22"/>
                <w:szCs w:val="22"/>
              </w:rPr>
              <w:t xml:space="preserve"> </w:t>
            </w:r>
            <w:r w:rsidRPr="0082644B">
              <w:rPr>
                <w:rFonts w:ascii="Ebrima" w:hAnsi="Ebrima" w:cstheme="minorHAnsi"/>
                <w:bCs/>
                <w:sz w:val="22"/>
                <w:szCs w:val="22"/>
              </w:rPr>
              <w:t xml:space="preserve">e dos </w:t>
            </w:r>
            <w:proofErr w:type="spellStart"/>
            <w:r w:rsidR="007B27D5">
              <w:rPr>
                <w:rFonts w:ascii="Ebrima" w:hAnsi="Ebrima" w:cstheme="minorHAnsi"/>
                <w:sz w:val="22"/>
                <w:szCs w:val="22"/>
              </w:rPr>
              <w:t>Fiadore</w:t>
            </w:r>
            <w:proofErr w:type="spellEnd"/>
            <w:r w:rsidRPr="0082644B">
              <w:rPr>
                <w:rFonts w:ascii="Ebrima" w:hAnsi="Ebrima" w:cstheme="minorHAnsi"/>
                <w:bCs/>
                <w:sz w:val="22"/>
                <w:szCs w:val="22"/>
              </w:rPr>
              <w:t xml:space="preserve"> de recomprar os Créditos Imobiliários</w:t>
            </w:r>
            <w:r w:rsidR="00072A8E">
              <w:rPr>
                <w:rFonts w:ascii="Ebrima" w:hAnsi="Ebrima" w:cstheme="minorHAnsi"/>
                <w:bCs/>
                <w:sz w:val="22"/>
                <w:szCs w:val="22"/>
              </w:rPr>
              <w:t xml:space="preserve"> Lotes</w:t>
            </w:r>
            <w:r w:rsidRPr="0082644B">
              <w:rPr>
                <w:rFonts w:ascii="Ebrima" w:hAnsi="Ebrima" w:cstheme="minorHAnsi"/>
                <w:bCs/>
                <w:sz w:val="22"/>
                <w:szCs w:val="22"/>
              </w:rPr>
              <w:t>, quando verificadas as Hipóteses de Recompra</w:t>
            </w:r>
            <w:r>
              <w:rPr>
                <w:rFonts w:ascii="Ebrima" w:hAnsi="Ebrima" w:cstheme="minorHAnsi"/>
                <w:bCs/>
                <w:sz w:val="22"/>
                <w:szCs w:val="22"/>
              </w:rPr>
              <w:t xml:space="preserve"> Total dos Créditos Imobiliários</w:t>
            </w:r>
            <w:r w:rsidR="00072A8E">
              <w:rPr>
                <w:rFonts w:ascii="Ebrima" w:hAnsi="Ebrima" w:cstheme="minorHAnsi"/>
                <w:bCs/>
                <w:sz w:val="22"/>
                <w:szCs w:val="22"/>
              </w:rPr>
              <w:t xml:space="preserve"> Lotes</w:t>
            </w:r>
            <w:r w:rsidR="005912C0">
              <w:rPr>
                <w:rFonts w:ascii="Ebrima" w:hAnsi="Ebrima" w:cstheme="minorHAnsi"/>
                <w:bCs/>
                <w:sz w:val="22"/>
                <w:szCs w:val="22"/>
              </w:rPr>
              <w:t>;</w:t>
            </w:r>
          </w:p>
          <w:p w14:paraId="4EE79353" w14:textId="6995BDA0" w:rsidR="005912C0" w:rsidRPr="0082644B" w:rsidRDefault="005912C0"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22DE4" w:rsidRPr="0082644B" w:rsidDel="00370967" w14:paraId="32698A87" w14:textId="77777777" w:rsidTr="007B199E">
        <w:tc>
          <w:tcPr>
            <w:tcW w:w="3422" w:type="dxa"/>
            <w:gridSpan w:val="2"/>
          </w:tcPr>
          <w:p w14:paraId="7C62A137" w14:textId="2F390297" w:rsidR="00C22DE4" w:rsidRDefault="00C22DE4" w:rsidP="00BE75DA">
            <w:pPr>
              <w:spacing w:line="300" w:lineRule="exact"/>
              <w:ind w:right="-2"/>
              <w:rPr>
                <w:rFonts w:ascii="Ebrima" w:hAnsi="Ebrima" w:cstheme="minorHAnsi"/>
                <w:sz w:val="22"/>
                <w:szCs w:val="22"/>
              </w:rPr>
            </w:pPr>
            <w:r>
              <w:rPr>
                <w:rFonts w:ascii="Ebrima" w:hAnsi="Ebrima" w:cstheme="minorHAnsi"/>
                <w:sz w:val="22"/>
                <w:szCs w:val="22"/>
              </w:rPr>
              <w:t>“</w:t>
            </w:r>
            <w:r w:rsidRPr="00D0538D">
              <w:rPr>
                <w:rFonts w:ascii="Ebrima" w:hAnsi="Ebrima" w:cstheme="minorHAnsi"/>
                <w:sz w:val="22"/>
                <w:szCs w:val="22"/>
                <w:u w:val="single"/>
              </w:rPr>
              <w:t>Relatório de Verificação</w:t>
            </w:r>
            <w:r>
              <w:rPr>
                <w:rFonts w:ascii="Ebrima" w:hAnsi="Ebrima" w:cstheme="minorHAnsi"/>
                <w:sz w:val="22"/>
                <w:szCs w:val="22"/>
              </w:rPr>
              <w:t>”:</w:t>
            </w:r>
          </w:p>
        </w:tc>
        <w:tc>
          <w:tcPr>
            <w:tcW w:w="6218" w:type="dxa"/>
          </w:tcPr>
          <w:p w14:paraId="1ED3E2DF" w14:textId="4E6ED812" w:rsidR="00C22DE4" w:rsidRDefault="00C22DE4"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conforme definição constante da Cláusula 4.8.1;</w:t>
            </w:r>
          </w:p>
          <w:p w14:paraId="6ECFBBEE" w14:textId="119F1421" w:rsidR="00C22DE4" w:rsidRPr="007D0316" w:rsidRDefault="00C22DE4"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lastRenderedPageBreak/>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Contratos Imobiliários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5D2DDBDC" w:rsidR="00BE75DA" w:rsidRPr="003921ED"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w:t>
            </w:r>
            <w:r w:rsidRPr="00420FDE">
              <w:rPr>
                <w:rFonts w:ascii="Ebrima" w:hAnsi="Ebrima" w:cstheme="minorHAnsi"/>
                <w:sz w:val="22"/>
                <w:szCs w:val="22"/>
              </w:rPr>
              <w:t xml:space="preserve">de </w:t>
            </w:r>
            <w:r w:rsidR="00072A8E" w:rsidRPr="00072A8E">
              <w:rPr>
                <w:rFonts w:ascii="Ebrima" w:hAnsi="Ebrima" w:cstheme="minorHAnsi"/>
                <w:sz w:val="22"/>
                <w:szCs w:val="22"/>
                <w:highlight w:val="yellow"/>
              </w:rPr>
              <w:t>[</w:t>
            </w:r>
            <w:proofErr w:type="gramStart"/>
            <w:r w:rsidR="00072A8E" w:rsidRPr="00072A8E">
              <w:rPr>
                <w:rFonts w:ascii="Ebrima" w:hAnsi="Ebrima" w:cstheme="minorHAnsi"/>
                <w:sz w:val="22"/>
                <w:szCs w:val="22"/>
                <w:highlight w:val="yellow"/>
              </w:rPr>
              <w:t>•]%</w:t>
            </w:r>
            <w:proofErr w:type="gramEnd"/>
            <w:r w:rsidR="00072A8E">
              <w:rPr>
                <w:rFonts w:ascii="Ebrima" w:hAnsi="Ebrima" w:cstheme="minorHAnsi"/>
                <w:sz w:val="22"/>
                <w:szCs w:val="22"/>
              </w:rPr>
              <w:t xml:space="preserve"> </w:t>
            </w:r>
            <w:r w:rsidRPr="00420FDE">
              <w:rPr>
                <w:rFonts w:ascii="Ebrima" w:hAnsi="Ebrima" w:cstheme="minorHAnsi"/>
                <w:sz w:val="22"/>
                <w:szCs w:val="22"/>
              </w:rPr>
              <w:t xml:space="preserve">ao ano para os CRI </w:t>
            </w:r>
            <w:r w:rsidR="00072A8E">
              <w:rPr>
                <w:rFonts w:ascii="Ebrima" w:hAnsi="Ebrima" w:cstheme="minorHAnsi"/>
                <w:sz w:val="22"/>
                <w:szCs w:val="22"/>
              </w:rPr>
              <w:t>Seniores</w:t>
            </w:r>
            <w:r w:rsidR="004870AD" w:rsidRPr="00420FDE">
              <w:rPr>
                <w:rFonts w:ascii="Ebrima" w:hAnsi="Ebrima" w:cstheme="minorHAnsi"/>
                <w:sz w:val="22"/>
                <w:szCs w:val="22"/>
              </w:rPr>
              <w:t xml:space="preserve"> e </w:t>
            </w:r>
            <w:r w:rsidR="00072A8E" w:rsidRPr="00072A8E">
              <w:rPr>
                <w:rFonts w:ascii="Ebrima" w:hAnsi="Ebrima" w:cstheme="minorHAnsi"/>
                <w:sz w:val="22"/>
                <w:szCs w:val="22"/>
                <w:highlight w:val="yellow"/>
              </w:rPr>
              <w:t>[•]</w:t>
            </w:r>
            <w:r w:rsidR="004870AD" w:rsidRPr="00072A8E">
              <w:rPr>
                <w:rFonts w:ascii="Ebrima" w:hAnsi="Ebrima" w:cstheme="minorHAnsi"/>
                <w:sz w:val="22"/>
                <w:szCs w:val="22"/>
                <w:highlight w:val="yellow"/>
              </w:rPr>
              <w:t>%</w:t>
            </w:r>
            <w:r w:rsidR="004870AD" w:rsidRPr="00420FDE">
              <w:rPr>
                <w:rFonts w:ascii="Ebrima" w:hAnsi="Ebrima" w:cstheme="minorHAnsi"/>
                <w:sz w:val="22"/>
                <w:szCs w:val="22"/>
              </w:rPr>
              <w:t xml:space="preserve"> ao ano para os CRI </w:t>
            </w:r>
            <w:r w:rsidR="00072A8E">
              <w:rPr>
                <w:rFonts w:ascii="Ebrima" w:hAnsi="Ebrima" w:cstheme="minorHAnsi"/>
                <w:sz w:val="22"/>
                <w:szCs w:val="22"/>
              </w:rPr>
              <w:t>Subordinados</w:t>
            </w:r>
            <w:r w:rsidRPr="00420FDE">
              <w:rPr>
                <w:rFonts w:ascii="Ebrima" w:hAnsi="Ebrima" w:cstheme="minorHAnsi"/>
                <w:sz w:val="22"/>
                <w:szCs w:val="22"/>
              </w:rPr>
              <w:t xml:space="preserve">, base </w:t>
            </w:r>
            <w:r w:rsidRPr="00420FDE">
              <w:rPr>
                <w:rFonts w:ascii="Ebrima" w:eastAsiaTheme="minorHAnsi" w:hAnsi="Ebrima" w:cstheme="minorHAnsi"/>
                <w:sz w:val="22"/>
                <w:szCs w:val="22"/>
              </w:rPr>
              <w:t>252</w:t>
            </w:r>
            <w:r w:rsidRPr="00420FDE">
              <w:rPr>
                <w:rFonts w:ascii="Ebrima" w:hAnsi="Ebrima" w:cstheme="minorHAnsi"/>
                <w:snapToGrid w:val="0"/>
                <w:sz w:val="22"/>
                <w:szCs w:val="22"/>
              </w:rPr>
              <w:t xml:space="preserve"> </w:t>
            </w:r>
            <w:r w:rsidRPr="00420FDE">
              <w:rPr>
                <w:rFonts w:ascii="Ebrima" w:hAnsi="Ebrima" w:cstheme="minorHAnsi"/>
                <w:sz w:val="22"/>
                <w:szCs w:val="22"/>
              </w:rPr>
              <w:t>(</w:t>
            </w:r>
            <w:r w:rsidRPr="00420FDE">
              <w:rPr>
                <w:rFonts w:ascii="Ebrima" w:eastAsiaTheme="minorHAnsi" w:hAnsi="Ebrima" w:cstheme="minorHAnsi"/>
                <w:sz w:val="22"/>
                <w:szCs w:val="22"/>
              </w:rPr>
              <w:t>duzentos e cinquenta e dois</w:t>
            </w:r>
            <w:r w:rsidRPr="00420FDE">
              <w:rPr>
                <w:rFonts w:ascii="Ebrima" w:hAnsi="Ebrima" w:cstheme="minorHAnsi"/>
                <w:sz w:val="22"/>
                <w:szCs w:val="22"/>
              </w:rPr>
              <w:t>) Dias Úteis;</w:t>
            </w:r>
          </w:p>
          <w:p w14:paraId="7CD0C481" w14:textId="59D0D17E" w:rsidR="00756AAC" w:rsidRPr="0082644B"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963F4" w:rsidRPr="0082644B" w:rsidDel="00410E7C" w14:paraId="35208F6F" w14:textId="77777777" w:rsidTr="007B199E">
        <w:trPr>
          <w:ins w:id="181" w:author="Vinicius Franco" w:date="2021-03-22T15:17:00Z"/>
        </w:trPr>
        <w:tc>
          <w:tcPr>
            <w:tcW w:w="3422" w:type="dxa"/>
            <w:gridSpan w:val="2"/>
          </w:tcPr>
          <w:p w14:paraId="5323ECDE" w14:textId="63D3E874" w:rsidR="00B963F4" w:rsidRPr="0082644B" w:rsidRDefault="00B963F4" w:rsidP="00BE75DA">
            <w:pPr>
              <w:widowControl w:val="0"/>
              <w:tabs>
                <w:tab w:val="left" w:pos="360"/>
                <w:tab w:val="left" w:pos="540"/>
              </w:tabs>
              <w:autoSpaceDE w:val="0"/>
              <w:autoSpaceDN w:val="0"/>
              <w:adjustRightInd w:val="0"/>
              <w:spacing w:line="300" w:lineRule="exact"/>
              <w:rPr>
                <w:ins w:id="182" w:author="Vinicius Franco" w:date="2021-03-22T15:17:00Z"/>
                <w:rFonts w:ascii="Ebrima" w:hAnsi="Ebrima" w:cstheme="minorHAnsi"/>
                <w:bCs/>
                <w:color w:val="000000"/>
                <w:sz w:val="22"/>
                <w:szCs w:val="22"/>
              </w:rPr>
            </w:pPr>
            <w:ins w:id="183" w:author="Vinicius Franco" w:date="2021-03-22T15:17:00Z">
              <w:r>
                <w:rPr>
                  <w:rFonts w:ascii="Ebrima" w:hAnsi="Ebrima" w:cstheme="minorHAnsi"/>
                  <w:bCs/>
                  <w:color w:val="000000"/>
                  <w:sz w:val="22"/>
                  <w:szCs w:val="22"/>
                </w:rPr>
                <w:t>“</w:t>
              </w:r>
              <w:r w:rsidRPr="00B963F4">
                <w:rPr>
                  <w:rFonts w:ascii="Ebrima" w:hAnsi="Ebrima" w:cstheme="minorHAnsi"/>
                  <w:bCs/>
                  <w:color w:val="000000"/>
                  <w:sz w:val="22"/>
                  <w:szCs w:val="22"/>
                  <w:u w:val="single"/>
                </w:rPr>
                <w:t>Resolução CVM 17</w:t>
              </w:r>
              <w:r>
                <w:rPr>
                  <w:rFonts w:ascii="Ebrima" w:hAnsi="Ebrima" w:cstheme="minorHAnsi"/>
                  <w:bCs/>
                  <w:color w:val="000000"/>
                  <w:sz w:val="22"/>
                  <w:szCs w:val="22"/>
                </w:rPr>
                <w:t>”:</w:t>
              </w:r>
            </w:ins>
          </w:p>
        </w:tc>
        <w:tc>
          <w:tcPr>
            <w:tcW w:w="6218" w:type="dxa"/>
          </w:tcPr>
          <w:p w14:paraId="413CCA6B" w14:textId="542E314E" w:rsidR="00B963F4" w:rsidRDefault="00B963F4" w:rsidP="00BE75DA">
            <w:pPr>
              <w:widowControl w:val="0"/>
              <w:tabs>
                <w:tab w:val="num" w:pos="0"/>
                <w:tab w:val="left" w:pos="360"/>
              </w:tabs>
              <w:autoSpaceDE w:val="0"/>
              <w:autoSpaceDN w:val="0"/>
              <w:adjustRightInd w:val="0"/>
              <w:spacing w:line="300" w:lineRule="exact"/>
              <w:jc w:val="both"/>
              <w:rPr>
                <w:ins w:id="184" w:author="Vinicius Franco" w:date="2021-03-22T15:17:00Z"/>
                <w:rFonts w:ascii="Ebrima" w:hAnsi="Ebrima" w:cstheme="minorHAnsi"/>
                <w:bCs/>
                <w:sz w:val="22"/>
                <w:szCs w:val="22"/>
              </w:rPr>
            </w:pPr>
            <w:ins w:id="185" w:author="Vinicius Franco" w:date="2021-03-22T15:17:00Z">
              <w:r>
                <w:rPr>
                  <w:rFonts w:ascii="Ebrima" w:hAnsi="Ebrima" w:cstheme="minorHAnsi"/>
                  <w:sz w:val="22"/>
                  <w:szCs w:val="22"/>
                </w:rPr>
                <w:t xml:space="preserve">é a Resolução da CVM nº 17, de </w:t>
              </w:r>
              <w:r>
                <w:rPr>
                  <w:rFonts w:ascii="Ebrima" w:hAnsi="Ebrima" w:cstheme="minorHAnsi"/>
                  <w:bCs/>
                  <w:sz w:val="22"/>
                  <w:szCs w:val="22"/>
                </w:rPr>
                <w:t>09</w:t>
              </w:r>
              <w:r w:rsidRPr="00845D71">
                <w:rPr>
                  <w:rFonts w:ascii="Ebrima" w:hAnsi="Ebrima" w:cstheme="minorHAnsi"/>
                  <w:bCs/>
                  <w:sz w:val="22"/>
                  <w:szCs w:val="22"/>
                </w:rPr>
                <w:t xml:space="preserve"> de </w:t>
              </w:r>
              <w:r>
                <w:rPr>
                  <w:rFonts w:ascii="Ebrima" w:hAnsi="Ebrima" w:cstheme="minorHAnsi"/>
                  <w:bCs/>
                  <w:sz w:val="22"/>
                  <w:szCs w:val="22"/>
                </w:rPr>
                <w:t>fevereiro</w:t>
              </w:r>
              <w:r w:rsidRPr="00845D71">
                <w:rPr>
                  <w:rFonts w:ascii="Ebrima" w:hAnsi="Ebrima" w:cstheme="minorHAnsi"/>
                  <w:bCs/>
                  <w:sz w:val="22"/>
                  <w:szCs w:val="22"/>
                </w:rPr>
                <w:t xml:space="preserve"> de 20</w:t>
              </w:r>
              <w:r>
                <w:rPr>
                  <w:rFonts w:ascii="Ebrima" w:hAnsi="Ebrima" w:cstheme="minorHAnsi"/>
                  <w:bCs/>
                  <w:sz w:val="22"/>
                  <w:szCs w:val="22"/>
                </w:rPr>
                <w:t>21;</w:t>
              </w:r>
            </w:ins>
          </w:p>
          <w:p w14:paraId="2442E38E" w14:textId="16C5E708" w:rsidR="00B963F4" w:rsidRPr="0082644B" w:rsidRDefault="00B963F4" w:rsidP="00BE75DA">
            <w:pPr>
              <w:widowControl w:val="0"/>
              <w:tabs>
                <w:tab w:val="num" w:pos="0"/>
                <w:tab w:val="left" w:pos="360"/>
              </w:tabs>
              <w:autoSpaceDE w:val="0"/>
              <w:autoSpaceDN w:val="0"/>
              <w:adjustRightInd w:val="0"/>
              <w:spacing w:line="300" w:lineRule="exact"/>
              <w:jc w:val="both"/>
              <w:rPr>
                <w:ins w:id="186" w:author="Vinicius Franco" w:date="2021-03-22T15:17:00Z"/>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4CC72AE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072A8E">
              <w:rPr>
                <w:rFonts w:ascii="Ebrima" w:hAnsi="Ebrima" w:cstheme="minorHAnsi"/>
                <w:sz w:val="22"/>
                <w:szCs w:val="22"/>
              </w:rPr>
              <w:t xml:space="preserve">Urbanes </w:t>
            </w:r>
            <w:r>
              <w:rPr>
                <w:rFonts w:ascii="Ebrima" w:hAnsi="Ebrima" w:cstheme="minorHAnsi"/>
                <w:sz w:val="22"/>
                <w:szCs w:val="22"/>
              </w:rPr>
              <w:t xml:space="preserve">conforme a performance mensal de adimplência dos </w:t>
            </w:r>
            <w:r w:rsidR="00C34A95">
              <w:rPr>
                <w:rFonts w:ascii="Ebrima" w:hAnsi="Ebrima" w:cstheme="minorHAnsi"/>
                <w:sz w:val="22"/>
                <w:szCs w:val="22"/>
              </w:rPr>
              <w:t>Créditos Imobiliários Lotes</w:t>
            </w:r>
            <w:r>
              <w:rPr>
                <w:rFonts w:ascii="Ebrima" w:hAnsi="Ebrima" w:cstheme="minorHAnsi"/>
                <w:sz w:val="22"/>
                <w:szCs w:val="22"/>
              </w:rPr>
              <w:t xml:space="preserve"> e dos Créditos Cedidos Fiduciariamente, nos termos do Contrato de Cessão. Mensalmente, a Emissora submeterá os recebimentos da carteira de </w:t>
            </w:r>
            <w:r w:rsidR="00C34A95">
              <w:rPr>
                <w:rFonts w:ascii="Ebrima" w:hAnsi="Ebrima" w:cstheme="minorHAnsi"/>
                <w:sz w:val="22"/>
                <w:szCs w:val="22"/>
              </w:rPr>
              <w:t>Créditos Imobiliários Lotes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072A8E">
              <w:rPr>
                <w:rFonts w:ascii="Ebrima" w:hAnsi="Ebrima" w:cstheme="minorHAnsi"/>
                <w:sz w:val="22"/>
                <w:szCs w:val="22"/>
              </w:rPr>
              <w:t>Urbanes</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0FC696B9"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072A8E" w:rsidRPr="00072A8E">
              <w:rPr>
                <w:rFonts w:ascii="Ebrima" w:hAnsi="Ebrima"/>
                <w:sz w:val="22"/>
                <w:highlight w:val="yellow"/>
              </w:rPr>
              <w:t>[•]</w:t>
            </w:r>
            <w:r w:rsidR="00B55B8A"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15FAD2F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854F80" w:rsidRPr="00B31A44">
              <w:rPr>
                <w:rFonts w:ascii="Ebrima" w:hAnsi="Ebrima" w:cstheme="minorHAnsi"/>
                <w:b/>
                <w:bCs/>
                <w:sz w:val="22"/>
                <w:szCs w:val="22"/>
              </w:rPr>
              <w:t>CONVESTE</w:t>
            </w:r>
            <w:r w:rsidR="00854F80" w:rsidRPr="00B31A44">
              <w:rPr>
                <w:rFonts w:ascii="Ebrima" w:hAnsi="Ebrima" w:cstheme="minorHAnsi"/>
                <w:b/>
                <w:sz w:val="22"/>
                <w:szCs w:val="22"/>
              </w:rPr>
              <w:t xml:space="preserve"> AUDFILES SERVIÇOS FINANCEIROS LTDA.</w:t>
            </w:r>
            <w:r w:rsidR="00854F80" w:rsidRPr="00B31A44">
              <w:rPr>
                <w:rFonts w:ascii="Ebrima" w:hAnsi="Ebrima" w:cstheme="minorHAnsi"/>
                <w:sz w:val="22"/>
                <w:szCs w:val="22"/>
              </w:rPr>
              <w:t xml:space="preserve">, pessoa jurídica de direito privado com sede na Rua 72, nº 325, Sala 1306, Ed. Trend Office Home, Jardim Goiás, Goiânia/GO, </w:t>
            </w:r>
            <w:r w:rsidR="00854F80" w:rsidRPr="00B31A44">
              <w:rPr>
                <w:rFonts w:ascii="Ebrima" w:hAnsi="Ebrima" w:cstheme="minorHAnsi"/>
                <w:sz w:val="22"/>
                <w:szCs w:val="22"/>
              </w:rPr>
              <w:lastRenderedPageBreak/>
              <w:t>CEP 74805-480, inscrita no CNPJ/M</w:t>
            </w:r>
            <w:r w:rsidR="00854F80">
              <w:rPr>
                <w:rFonts w:ascii="Ebrima" w:hAnsi="Ebrima" w:cstheme="minorHAnsi"/>
                <w:sz w:val="22"/>
                <w:szCs w:val="22"/>
              </w:rPr>
              <w:t>E</w:t>
            </w:r>
            <w:r w:rsidR="00854F80"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4F275259"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87"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072A8E" w:rsidRPr="00072A8E">
              <w:rPr>
                <w:rFonts w:ascii="Ebrima" w:hAnsi="Ebrima" w:cstheme="minorHAnsi"/>
                <w:sz w:val="22"/>
                <w:szCs w:val="22"/>
                <w:highlight w:val="yellow"/>
              </w:rPr>
              <w:t>[•]</w:t>
            </w:r>
            <w:r w:rsidR="00B55B8A"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87"/>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B2BF7" w:rsidRPr="0082644B" w14:paraId="6FADE13C" w14:textId="77777777" w:rsidTr="007B199E">
        <w:tc>
          <w:tcPr>
            <w:tcW w:w="3422" w:type="dxa"/>
            <w:gridSpan w:val="2"/>
          </w:tcPr>
          <w:p w14:paraId="0E0C711A" w14:textId="0FBFF086" w:rsidR="005B2BF7" w:rsidRDefault="005B2BF7"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726E85">
              <w:rPr>
                <w:rFonts w:ascii="Ebrima" w:hAnsi="Ebrima" w:cstheme="minorHAnsi"/>
                <w:sz w:val="22"/>
                <w:szCs w:val="22"/>
                <w:u w:val="single"/>
              </w:rPr>
              <w:t>Urbanes</w:t>
            </w:r>
            <w:r>
              <w:rPr>
                <w:rFonts w:ascii="Ebrima" w:hAnsi="Ebrima" w:cstheme="minorHAnsi"/>
                <w:sz w:val="22"/>
                <w:szCs w:val="22"/>
              </w:rPr>
              <w:t>”:</w:t>
            </w:r>
          </w:p>
        </w:tc>
        <w:tc>
          <w:tcPr>
            <w:tcW w:w="6218" w:type="dxa"/>
            <w:shd w:val="clear" w:color="auto" w:fill="auto"/>
          </w:tcPr>
          <w:p w14:paraId="3FF4D687" w14:textId="20ECEB67" w:rsidR="005B2BF7" w:rsidRDefault="00726E85"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w:t>
            </w:r>
            <w:r w:rsidR="005B2BF7">
              <w:rPr>
                <w:rFonts w:ascii="Ebrima" w:hAnsi="Ebrima" w:cstheme="minorHAnsi"/>
                <w:sz w:val="22"/>
                <w:szCs w:val="22"/>
              </w:rPr>
              <w:t xml:space="preserve"> a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005B2BF7">
              <w:rPr>
                <w:rFonts w:ascii="Ebrima" w:hAnsi="Ebrima" w:cstheme="minorHAnsi"/>
                <w:sz w:val="22"/>
                <w:szCs w:val="22"/>
              </w:rPr>
              <w:t>;</w:t>
            </w:r>
          </w:p>
          <w:p w14:paraId="0E5BB7FB" w14:textId="449FC27C" w:rsidR="005B2BF7" w:rsidRDefault="005B2BF7"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56F4D14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C34A95">
              <w:rPr>
                <w:rFonts w:ascii="Ebrima" w:hAnsi="Ebrima" w:cstheme="minorHAnsi"/>
                <w:sz w:val="22"/>
                <w:szCs w:val="22"/>
              </w:rPr>
              <w:t>Créditos Imobiliários Lotes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5046B21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sidR="001672D4">
              <w:rPr>
                <w:rFonts w:ascii="Ebrima" w:hAnsi="Ebrima" w:cstheme="minorHAnsi"/>
                <w:sz w:val="22"/>
                <w:szCs w:val="22"/>
              </w:rPr>
              <w:t xml:space="preserve">indicado no requerimento de Recompra Facultativa enviado pela </w:t>
            </w:r>
            <w:r w:rsidR="00072A8E">
              <w:rPr>
                <w:rFonts w:ascii="Ebrima" w:hAnsi="Ebrima" w:cstheme="minorHAnsi"/>
                <w:sz w:val="22"/>
                <w:szCs w:val="22"/>
              </w:rPr>
              <w:t xml:space="preserve">Urbanes </w:t>
            </w:r>
            <w:r w:rsidR="001672D4">
              <w:rPr>
                <w:rFonts w:ascii="Ebrima" w:hAnsi="Ebrima" w:cstheme="minorHAnsi"/>
                <w:sz w:val="22"/>
                <w:szCs w:val="22"/>
              </w:rPr>
              <w:t xml:space="preserve">à </w:t>
            </w:r>
            <w:proofErr w:type="spellStart"/>
            <w:r w:rsidR="001672D4">
              <w:rPr>
                <w:rFonts w:ascii="Ebrima" w:hAnsi="Ebrima" w:cstheme="minorHAnsi"/>
                <w:sz w:val="22"/>
                <w:szCs w:val="22"/>
              </w:rPr>
              <w:t>Securitizadora</w:t>
            </w:r>
            <w:proofErr w:type="spellEnd"/>
            <w:r w:rsidR="001672D4">
              <w:rPr>
                <w:rFonts w:ascii="Ebrima" w:hAnsi="Ebrima" w:cstheme="minorHAnsi"/>
                <w:sz w:val="22"/>
                <w:szCs w:val="22"/>
              </w:rPr>
              <w:t xml:space="preserve"> na forma prevista no Contrato de Cessão</w:t>
            </w:r>
            <w:r w:rsidRPr="0082644B">
              <w:rPr>
                <w:rFonts w:ascii="Ebrima" w:hAnsi="Ebrima" w:cstheme="minorHAnsi"/>
                <w:sz w:val="22"/>
                <w:szCs w:val="22"/>
              </w:rPr>
              <w:t xml:space="preserv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072A8E">
              <w:rPr>
                <w:rFonts w:ascii="Ebrima" w:hAnsi="Ebrima"/>
                <w:sz w:val="22"/>
                <w:szCs w:val="22"/>
              </w:rPr>
              <w:t xml:space="preserve">39º (trigésimo nono) </w:t>
            </w:r>
            <w:r w:rsidRPr="00982FF6">
              <w:rPr>
                <w:rFonts w:ascii="Ebrima" w:hAnsi="Ebrima" w:cstheme="minorHAnsi"/>
                <w:sz w:val="22"/>
                <w:szCs w:val="22"/>
              </w:rPr>
              <w:t xml:space="preserve">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w:t>
            </w:r>
            <w:r w:rsidRPr="0082644B">
              <w:rPr>
                <w:rFonts w:ascii="Ebrima" w:hAnsi="Ebrima" w:cstheme="minorHAnsi"/>
                <w:sz w:val="22"/>
                <w:szCs w:val="22"/>
              </w:rPr>
              <w:lastRenderedPageBreak/>
              <w:t>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22BC77D2"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lastRenderedPageBreak/>
              <w:t>“</w:t>
            </w:r>
            <w:r w:rsidRPr="00D51841">
              <w:rPr>
                <w:rFonts w:ascii="Ebrima" w:hAnsi="Ebrima" w:cstheme="minorHAnsi"/>
                <w:sz w:val="22"/>
                <w:szCs w:val="22"/>
                <w:u w:val="single"/>
              </w:rPr>
              <w:t>Valor de Liquidação da</w:t>
            </w:r>
            <w:r w:rsidR="007B162C">
              <w:rPr>
                <w:rFonts w:ascii="Ebrima" w:hAnsi="Ebrima" w:cstheme="minorHAnsi"/>
                <w:sz w:val="22"/>
                <w:szCs w:val="22"/>
                <w:u w:val="single"/>
              </w:rPr>
              <w:t>s</w:t>
            </w:r>
            <w:r w:rsidRPr="00D51841">
              <w:rPr>
                <w:rFonts w:ascii="Ebrima" w:hAnsi="Ebrima" w:cstheme="minorHAnsi"/>
                <w:sz w:val="22"/>
                <w:szCs w:val="22"/>
                <w:u w:val="single"/>
              </w:rPr>
              <w:t xml:space="preserve"> CCB por Vencimento Antecipado</w:t>
            </w:r>
            <w:r w:rsidRPr="00D51841">
              <w:rPr>
                <w:rFonts w:ascii="Ebrima" w:hAnsi="Ebrima" w:cstheme="minorHAnsi"/>
                <w:sz w:val="22"/>
                <w:szCs w:val="22"/>
              </w:rPr>
              <w:t>”:</w:t>
            </w:r>
          </w:p>
        </w:tc>
        <w:tc>
          <w:tcPr>
            <w:tcW w:w="6218" w:type="dxa"/>
            <w:shd w:val="clear" w:color="auto" w:fill="auto"/>
          </w:tcPr>
          <w:p w14:paraId="197F84CD" w14:textId="725EF39B"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valor devido pela </w:t>
            </w:r>
            <w:r w:rsidR="00072A8E">
              <w:rPr>
                <w:rFonts w:ascii="Ebrima" w:hAnsi="Ebrima" w:cstheme="minorHAnsi"/>
                <w:sz w:val="22"/>
                <w:szCs w:val="22"/>
              </w:rPr>
              <w:t xml:space="preserve">Urbanes </w:t>
            </w:r>
            <w:r>
              <w:rPr>
                <w:rFonts w:ascii="Ebrima" w:hAnsi="Ebrima" w:cstheme="minorHAnsi"/>
                <w:sz w:val="22"/>
                <w:szCs w:val="22"/>
              </w:rPr>
              <w:t>em razão do vencimento antecipado da</w:t>
            </w:r>
            <w:r w:rsidR="007B162C">
              <w:rPr>
                <w:rFonts w:ascii="Ebrima" w:hAnsi="Ebrima" w:cstheme="minorHAnsi"/>
                <w:sz w:val="22"/>
                <w:szCs w:val="22"/>
              </w:rPr>
              <w:t>s</w:t>
            </w:r>
            <w:r>
              <w:rPr>
                <w:rFonts w:ascii="Ebrima" w:hAnsi="Ebrima" w:cstheme="minorHAnsi"/>
                <w:sz w:val="22"/>
                <w:szCs w:val="22"/>
              </w:rPr>
              <w:t xml:space="preserve">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w:t>
            </w:r>
            <w:r w:rsidR="005551C2">
              <w:rPr>
                <w:rFonts w:ascii="Ebrima" w:hAnsi="Ebrima"/>
                <w:sz w:val="22"/>
                <w:szCs w:val="22"/>
              </w:rPr>
              <w:t>s</w:t>
            </w:r>
            <w:r w:rsidRPr="00F52ABB">
              <w:rPr>
                <w:rFonts w:ascii="Ebrima" w:hAnsi="Ebrima"/>
                <w:sz w:val="22"/>
                <w:szCs w:val="22"/>
              </w:rPr>
              <w:t xml:space="preserve"> CCB (atualizado monetariamente até sua próxima data de pagamento, e com </w:t>
            </w:r>
            <w:proofErr w:type="gramStart"/>
            <w:r w:rsidRPr="00F52ABB">
              <w:rPr>
                <w:rFonts w:ascii="Ebrima" w:hAnsi="Ebrima"/>
                <w:sz w:val="22"/>
                <w:szCs w:val="22"/>
              </w:rPr>
              <w:t>o juros incorridos</w:t>
            </w:r>
            <w:proofErr w:type="gramEnd"/>
            <w:r w:rsidRPr="00F52ABB">
              <w:rPr>
                <w:rFonts w:ascii="Ebrima" w:hAnsi="Ebrima"/>
                <w:sz w:val="22"/>
                <w:szCs w:val="22"/>
              </w:rPr>
              <w:t xml:space="preserve">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sidR="00B369BA">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596081C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da</w:t>
            </w:r>
            <w:r w:rsidR="005551C2">
              <w:rPr>
                <w:rFonts w:ascii="Ebrima" w:hAnsi="Ebrima" w:cstheme="minorHAnsi"/>
                <w:sz w:val="22"/>
                <w:szCs w:val="22"/>
                <w:u w:val="single"/>
              </w:rPr>
              <w:t>s</w:t>
            </w:r>
            <w:r w:rsidRPr="000F430B">
              <w:rPr>
                <w:rFonts w:ascii="Ebrima" w:hAnsi="Ebrima" w:cstheme="minorHAnsi"/>
                <w:sz w:val="22"/>
                <w:szCs w:val="22"/>
                <w:u w:val="single"/>
              </w:rPr>
              <w:t xml:space="preserve"> CCB</w:t>
            </w:r>
            <w:r>
              <w:rPr>
                <w:rFonts w:ascii="Ebrima" w:hAnsi="Ebrima" w:cstheme="minorHAnsi"/>
                <w:sz w:val="22"/>
                <w:szCs w:val="22"/>
              </w:rPr>
              <w:t>”:</w:t>
            </w:r>
          </w:p>
        </w:tc>
        <w:tc>
          <w:tcPr>
            <w:tcW w:w="6218" w:type="dxa"/>
            <w:shd w:val="clear" w:color="auto" w:fill="auto"/>
          </w:tcPr>
          <w:p w14:paraId="28ACEC3A" w14:textId="783D5624"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valor devido pel</w:t>
            </w:r>
            <w:r>
              <w:rPr>
                <w:rFonts w:ascii="Ebrima" w:hAnsi="Ebrima"/>
                <w:sz w:val="22"/>
                <w:szCs w:val="22"/>
              </w:rPr>
              <w:t xml:space="preserve">a </w:t>
            </w:r>
            <w:r w:rsidR="00072A8E">
              <w:rPr>
                <w:rFonts w:ascii="Ebrima" w:hAnsi="Ebrima"/>
                <w:sz w:val="22"/>
                <w:szCs w:val="22"/>
              </w:rPr>
              <w:t xml:space="preserve">Urbanes </w:t>
            </w:r>
            <w:r>
              <w:rPr>
                <w:rFonts w:ascii="Ebrima" w:hAnsi="Ebrima"/>
                <w:sz w:val="22"/>
                <w:szCs w:val="22"/>
              </w:rPr>
              <w:t>pelo Pagamento Antecipado Voluntário da</w:t>
            </w:r>
            <w:r w:rsidR="005551C2">
              <w:rPr>
                <w:rFonts w:ascii="Ebrima" w:hAnsi="Ebrima"/>
                <w:sz w:val="22"/>
                <w:szCs w:val="22"/>
              </w:rPr>
              <w:t>s</w:t>
            </w:r>
            <w:r>
              <w:rPr>
                <w:rFonts w:ascii="Ebrima" w:hAnsi="Ebrima"/>
                <w:sz w:val="22"/>
                <w:szCs w:val="22"/>
              </w:rPr>
              <w:t xml:space="preserve">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sidR="006D0A0F">
              <w:rPr>
                <w:rFonts w:ascii="Ebrima" w:hAnsi="Ebrima"/>
                <w:sz w:val="22"/>
                <w:szCs w:val="22"/>
              </w:rPr>
              <w:t>do Pagamento Antecipado Voluntário da</w:t>
            </w:r>
            <w:r w:rsidR="005551C2">
              <w:rPr>
                <w:rFonts w:ascii="Ebrima" w:hAnsi="Ebrima"/>
                <w:sz w:val="22"/>
                <w:szCs w:val="22"/>
              </w:rPr>
              <w:t>s</w:t>
            </w:r>
            <w:r w:rsidR="006D0A0F">
              <w:rPr>
                <w:rFonts w:ascii="Ebrima" w:hAnsi="Ebrima"/>
                <w:sz w:val="22"/>
                <w:szCs w:val="22"/>
              </w:rPr>
              <w:t xml:space="preserve"> CCB indicado no requerimento enviado pela </w:t>
            </w:r>
            <w:r w:rsidR="00072A8E">
              <w:rPr>
                <w:rFonts w:ascii="Ebrima" w:hAnsi="Ebrima"/>
                <w:sz w:val="22"/>
                <w:szCs w:val="22"/>
              </w:rPr>
              <w:t xml:space="preserve">Urbanes </w:t>
            </w:r>
            <w:r w:rsidR="006D0A0F">
              <w:rPr>
                <w:rFonts w:ascii="Ebrima" w:hAnsi="Ebrima"/>
                <w:sz w:val="22"/>
                <w:szCs w:val="22"/>
              </w:rPr>
              <w:t xml:space="preserve">à </w:t>
            </w:r>
            <w:proofErr w:type="spellStart"/>
            <w:r w:rsidR="006D0A0F">
              <w:rPr>
                <w:rFonts w:ascii="Ebrima" w:hAnsi="Ebrima"/>
                <w:sz w:val="22"/>
                <w:szCs w:val="22"/>
              </w:rPr>
              <w:t>Securitizadora</w:t>
            </w:r>
            <w:proofErr w:type="spellEnd"/>
            <w:r w:rsidR="006D0A0F">
              <w:rPr>
                <w:rFonts w:ascii="Ebrima" w:hAnsi="Ebrima"/>
                <w:sz w:val="22"/>
                <w:szCs w:val="22"/>
              </w:rPr>
              <w:t xml:space="preserve"> nos termos da</w:t>
            </w:r>
            <w:r w:rsidR="005551C2">
              <w:rPr>
                <w:rFonts w:ascii="Ebrima" w:hAnsi="Ebrima"/>
                <w:sz w:val="22"/>
                <w:szCs w:val="22"/>
              </w:rPr>
              <w:t>s</w:t>
            </w:r>
            <w:r w:rsidR="006D0A0F">
              <w:rPr>
                <w:rFonts w:ascii="Ebrima" w:hAnsi="Ebrima"/>
                <w:sz w:val="22"/>
                <w:szCs w:val="22"/>
              </w:rPr>
              <w:t xml:space="preserve"> CCB e do Contrato de Cessão, a ser abatido do </w:t>
            </w:r>
            <w:r w:rsidR="006D0A0F" w:rsidRPr="00F52ABB">
              <w:rPr>
                <w:rFonts w:ascii="Ebrima" w:hAnsi="Ebrima"/>
                <w:sz w:val="22"/>
                <w:szCs w:val="22"/>
              </w:rPr>
              <w:t>saldo devedor da</w:t>
            </w:r>
            <w:r w:rsidR="005551C2">
              <w:rPr>
                <w:rFonts w:ascii="Ebrima" w:hAnsi="Ebrima"/>
                <w:sz w:val="22"/>
                <w:szCs w:val="22"/>
              </w:rPr>
              <w:t>s</w:t>
            </w:r>
            <w:r w:rsidR="006D0A0F" w:rsidRPr="00F52ABB">
              <w:rPr>
                <w:rFonts w:ascii="Ebrima" w:hAnsi="Ebrima"/>
                <w:sz w:val="22"/>
                <w:szCs w:val="22"/>
              </w:rPr>
              <w:t xml:space="preserve"> CCB (atualizado monetariamente até sua próxima data de pagamento, e com o juros incorridos até então)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w:t>
            </w:r>
            <w:r>
              <w:rPr>
                <w:rFonts w:ascii="Ebrima" w:hAnsi="Ebrima"/>
                <w:sz w:val="22"/>
                <w:szCs w:val="22"/>
              </w:rPr>
              <w:t xml:space="preserve">lada sobre o </w:t>
            </w:r>
            <w:r w:rsidR="006D0A0F">
              <w:rPr>
                <w:rFonts w:ascii="Ebrima" w:hAnsi="Ebrima"/>
                <w:sz w:val="22"/>
                <w:szCs w:val="22"/>
              </w:rPr>
              <w:t>valor referido em (i) acima,</w:t>
            </w:r>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r w:rsidR="00072A8E">
              <w:rPr>
                <w:rFonts w:ascii="Ebrima" w:hAnsi="Ebrima"/>
                <w:sz w:val="22"/>
                <w:szCs w:val="22"/>
              </w:rPr>
              <w:t>39º (trigésimo nono)</w:t>
            </w:r>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6D0A0F">
              <w:rPr>
                <w:rFonts w:ascii="Ebrima" w:hAnsi="Ebrima"/>
                <w:sz w:val="22"/>
                <w:szCs w:val="22"/>
              </w:rPr>
              <w:t>e, caso o Pagamento Antecipado Voluntário da</w:t>
            </w:r>
            <w:r w:rsidR="005551C2">
              <w:rPr>
                <w:rFonts w:ascii="Ebrima" w:hAnsi="Ebrima"/>
                <w:sz w:val="22"/>
                <w:szCs w:val="22"/>
              </w:rPr>
              <w:t>s</w:t>
            </w:r>
            <w:r w:rsidR="006D0A0F">
              <w:rPr>
                <w:rFonts w:ascii="Ebrima" w:hAnsi="Ebrima"/>
                <w:sz w:val="22"/>
                <w:szCs w:val="22"/>
              </w:rPr>
              <w:t xml:space="preserve">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2AC1A2D"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188" w:name="_DV_C181"/>
      <w:r w:rsidRPr="00BB2CA7">
        <w:rPr>
          <w:rFonts w:ascii="Ebrima" w:hAnsi="Ebrima"/>
          <w:sz w:val="22"/>
          <w:szCs w:val="22"/>
        </w:rPr>
        <w:t xml:space="preserve"> </w:t>
      </w:r>
      <w:bookmarkStart w:id="189" w:name="_DV_C182"/>
      <w:bookmarkStart w:id="190" w:name="OLE_LINK3"/>
      <w:bookmarkStart w:id="191" w:name="OLE_LINK4"/>
      <w:bookmarkEnd w:id="188"/>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w:t>
      </w:r>
      <w:r w:rsidR="0031032B">
        <w:rPr>
          <w:rFonts w:ascii="Ebrima" w:hAnsi="Ebrima"/>
          <w:sz w:val="22"/>
          <w:szCs w:val="22"/>
        </w:rPr>
        <w:t>02</w:t>
      </w:r>
      <w:r w:rsidRPr="00BB2CA7">
        <w:rPr>
          <w:rFonts w:ascii="Ebrima" w:hAnsi="Ebrima"/>
          <w:sz w:val="22"/>
          <w:szCs w:val="22"/>
        </w:rPr>
        <w:t xml:space="preserve"> de </w:t>
      </w:r>
      <w:r w:rsidR="0031032B">
        <w:rPr>
          <w:rFonts w:ascii="Ebrima" w:hAnsi="Ebrima"/>
          <w:sz w:val="22"/>
          <w:szCs w:val="22"/>
        </w:rPr>
        <w:t>junho</w:t>
      </w:r>
      <w:r w:rsidR="0031032B" w:rsidRPr="00BB2CA7">
        <w:rPr>
          <w:rFonts w:ascii="Ebrima" w:hAnsi="Ebrima"/>
          <w:sz w:val="22"/>
          <w:szCs w:val="22"/>
        </w:rPr>
        <w:t xml:space="preserve"> </w:t>
      </w:r>
      <w:r w:rsidRPr="00BB2CA7">
        <w:rPr>
          <w:rFonts w:ascii="Ebrima" w:hAnsi="Ebrima"/>
          <w:sz w:val="22"/>
          <w:szCs w:val="22"/>
        </w:rPr>
        <w:t>de 20</w:t>
      </w:r>
      <w:r w:rsidR="0031032B">
        <w:rPr>
          <w:rFonts w:ascii="Ebrima" w:hAnsi="Ebrima"/>
          <w:sz w:val="22"/>
          <w:szCs w:val="22"/>
        </w:rPr>
        <w:t>20</w:t>
      </w:r>
      <w:r w:rsidRPr="00BB2CA7">
        <w:rPr>
          <w:rFonts w:ascii="Ebrima" w:hAnsi="Ebrima"/>
          <w:sz w:val="22"/>
          <w:szCs w:val="22"/>
        </w:rPr>
        <w:t xml:space="preserve"> e cuja ata foi registrada perante a Junta Comercial do Estado de São Paulo sob o nº</w:t>
      </w:r>
      <w:r w:rsidR="0031032B">
        <w:rPr>
          <w:rFonts w:ascii="Ebrima" w:hAnsi="Ebrima"/>
          <w:sz w:val="22"/>
          <w:szCs w:val="22"/>
        </w:rPr>
        <w:t xml:space="preserve"> </w:t>
      </w:r>
      <w:bookmarkStart w:id="192" w:name="_DV_C183"/>
      <w:bookmarkEnd w:id="189"/>
      <w:bookmarkEnd w:id="190"/>
      <w:bookmarkEnd w:id="191"/>
      <w:r w:rsidR="0031032B">
        <w:rPr>
          <w:rFonts w:ascii="Ebrima" w:hAnsi="Ebrima"/>
          <w:sz w:val="22"/>
          <w:szCs w:val="22"/>
        </w:rPr>
        <w:t>229.760/20-0</w:t>
      </w:r>
      <w:r w:rsidRPr="00BB2CA7">
        <w:rPr>
          <w:rFonts w:ascii="Ebrima" w:hAnsi="Ebrima"/>
          <w:sz w:val="22"/>
          <w:szCs w:val="22"/>
        </w:rPr>
        <w:t xml:space="preserve">,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192"/>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193"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94" w:name="_Toc451887998"/>
      <w:bookmarkStart w:id="195" w:name="_Toc453263772"/>
      <w:bookmarkStart w:id="196" w:name="_Toc42360331"/>
      <w:bookmarkStart w:id="197" w:name="_Toc67306957"/>
      <w:bookmarkStart w:id="198" w:name="_Toc60066546"/>
      <w:r w:rsidRPr="0082644B">
        <w:rPr>
          <w:rFonts w:ascii="Ebrima" w:hAnsi="Ebrima" w:cstheme="minorHAnsi"/>
          <w:sz w:val="22"/>
          <w:szCs w:val="22"/>
        </w:rPr>
        <w:lastRenderedPageBreak/>
        <w:t>CLÁUSULA II – REGISTROS E DECLARAÇÕES</w:t>
      </w:r>
      <w:bookmarkEnd w:id="194"/>
      <w:bookmarkEnd w:id="195"/>
      <w:bookmarkEnd w:id="196"/>
      <w:bookmarkEnd w:id="197"/>
      <w:bookmarkEnd w:id="198"/>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193"/>
    <w:p w14:paraId="15C762F9" w14:textId="0ACA5E0E"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4B3D1AA5"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w:t>
      </w:r>
      <w:r w:rsidR="00695959">
        <w:rPr>
          <w:rFonts w:ascii="Ebrima" w:hAnsi="Ebrima" w:cstheme="minorHAnsi"/>
          <w:bCs/>
          <w:color w:val="000000"/>
          <w:sz w:val="22"/>
          <w:szCs w:val="22"/>
        </w:rPr>
        <w:t>,</w:t>
      </w:r>
      <w:r w:rsidR="002F2D24">
        <w:rPr>
          <w:rFonts w:ascii="Ebrima" w:hAnsi="Ebrima" w:cstheme="minorHAnsi"/>
          <w:bCs/>
          <w:color w:val="000000"/>
          <w:sz w:val="22"/>
          <w:szCs w:val="22"/>
        </w:rPr>
        <w:t xml:space="preserve"> </w:t>
      </w:r>
      <w:r w:rsidRPr="0082644B">
        <w:rPr>
          <w:rFonts w:ascii="Ebrima" w:hAnsi="Ebrima" w:cstheme="minorHAnsi"/>
          <w:bCs/>
          <w:color w:val="000000"/>
          <w:sz w:val="22"/>
          <w:szCs w:val="22"/>
        </w:rPr>
        <w:t>V</w:t>
      </w:r>
      <w:r w:rsidR="00695959">
        <w:rPr>
          <w:rFonts w:ascii="Ebrima" w:hAnsi="Ebrima" w:cstheme="minorHAnsi"/>
          <w:bCs/>
          <w:color w:val="000000"/>
          <w:sz w:val="22"/>
          <w:szCs w:val="22"/>
        </w:rPr>
        <w:t xml:space="preserve"> e VI</w:t>
      </w:r>
      <w:r w:rsidRPr="0082644B">
        <w:rPr>
          <w:rFonts w:ascii="Ebrima" w:hAnsi="Ebrima" w:cstheme="minorHAnsi"/>
          <w:bCs/>
          <w:color w:val="000000"/>
          <w:sz w:val="22"/>
          <w:szCs w:val="22"/>
        </w:rPr>
        <w:t xml:space="preserve"> ao presente Termo, as declarações emitidas </w:t>
      </w:r>
      <w:r w:rsidR="00695959">
        <w:rPr>
          <w:rFonts w:ascii="Ebrima" w:hAnsi="Ebrima" w:cstheme="minorHAnsi"/>
          <w:bCs/>
          <w:color w:val="000000"/>
          <w:sz w:val="22"/>
          <w:szCs w:val="22"/>
        </w:rPr>
        <w:t xml:space="preserve">pelo Coordenador Líder, </w:t>
      </w:r>
      <w:r w:rsidRPr="0082644B">
        <w:rPr>
          <w:rFonts w:ascii="Ebrima" w:hAnsi="Ebrima" w:cstheme="minorHAnsi"/>
          <w:bCs/>
          <w:color w:val="000000"/>
          <w:sz w:val="22"/>
          <w:szCs w:val="22"/>
        </w:rPr>
        <w:t>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0B7C95ED"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w:t>
      </w:r>
      <w:r w:rsidR="00695959">
        <w:rPr>
          <w:rFonts w:ascii="Ebrima" w:hAnsi="Ebrima" w:cstheme="minorHAnsi"/>
          <w:sz w:val="22"/>
          <w:szCs w:val="22"/>
        </w:rPr>
        <w:t xml:space="preserve"> realizar, por meio do Coordenador Líder,</w:t>
      </w:r>
      <w:r w:rsidRPr="0082644B">
        <w:rPr>
          <w:rFonts w:ascii="Ebrima" w:hAnsi="Ebrima" w:cstheme="minorHAnsi"/>
          <w:sz w:val="22"/>
          <w:szCs w:val="22"/>
        </w:rPr>
        <w:t xml:space="preserve">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99" w:name="_Toc364177367"/>
      <w:bookmarkStart w:id="200" w:name="_Toc198234638"/>
      <w:bookmarkStart w:id="201" w:name="_Toc358270768"/>
      <w:bookmarkStart w:id="202" w:name="_Toc366868555"/>
      <w:bookmarkStart w:id="203" w:name="_Toc366099233"/>
      <w:bookmarkStart w:id="204" w:name="_Toc451887999"/>
      <w:bookmarkStart w:id="205" w:name="_Toc453263773"/>
      <w:bookmarkStart w:id="206" w:name="_Toc42360332"/>
      <w:bookmarkStart w:id="207" w:name="_Toc67306958"/>
      <w:bookmarkStart w:id="208" w:name="_Toc60066547"/>
      <w:bookmarkEnd w:id="199"/>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00"/>
      <w:bookmarkEnd w:id="201"/>
      <w:bookmarkEnd w:id="202"/>
      <w:bookmarkEnd w:id="203"/>
      <w:r w:rsidRPr="0082644B">
        <w:rPr>
          <w:rFonts w:ascii="Ebrima" w:hAnsi="Ebrima" w:cstheme="minorHAnsi"/>
          <w:smallCaps/>
          <w:sz w:val="22"/>
          <w:szCs w:val="22"/>
        </w:rPr>
        <w:t>CRÉDITOS IMOBILIÁRIOS</w:t>
      </w:r>
      <w:bookmarkEnd w:id="204"/>
      <w:bookmarkEnd w:id="205"/>
      <w:bookmarkEnd w:id="206"/>
      <w:bookmarkEnd w:id="207"/>
      <w:bookmarkEnd w:id="208"/>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C19B33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722BAD">
        <w:rPr>
          <w:rFonts w:ascii="Ebrima" w:hAnsi="Ebrima" w:cstheme="minorHAnsi"/>
          <w:bCs/>
          <w:sz w:val="22"/>
          <w:szCs w:val="22"/>
        </w:rPr>
        <w:t> </w:t>
      </w:r>
      <w:r w:rsidR="00072A8E" w:rsidRPr="00072A8E">
        <w:rPr>
          <w:rFonts w:ascii="Ebrima" w:hAnsi="Ebrima" w:cstheme="minorHAnsi"/>
          <w:bCs/>
          <w:sz w:val="22"/>
          <w:szCs w:val="22"/>
          <w:highlight w:val="yellow"/>
        </w:rPr>
        <w:t>[•]</w:t>
      </w:r>
      <w:r w:rsidR="00B55B8A">
        <w:rPr>
          <w:rFonts w:ascii="Ebrima" w:hAnsi="Ebrima" w:cstheme="minorHAnsi"/>
          <w:bCs/>
          <w:sz w:val="22"/>
          <w:szCs w:val="22"/>
        </w:rPr>
        <w:t xml:space="preserve">, </w:t>
      </w:r>
      <w:r w:rsidR="00DC4DE9">
        <w:rPr>
          <w:rFonts w:ascii="Ebrima" w:hAnsi="Ebrima" w:cstheme="minorHAnsi"/>
          <w:bCs/>
          <w:sz w:val="22"/>
          <w:szCs w:val="22"/>
        </w:rPr>
        <w:t xml:space="preserve">sendo (i) o valor </w:t>
      </w:r>
      <w:r w:rsidR="005B2BF7">
        <w:rPr>
          <w:rFonts w:ascii="Ebrima" w:hAnsi="Ebrima" w:cstheme="minorHAnsi"/>
          <w:bCs/>
          <w:sz w:val="22"/>
          <w:szCs w:val="22"/>
        </w:rPr>
        <w:t>dos</w:t>
      </w:r>
      <w:r w:rsidR="00DC4DE9">
        <w:rPr>
          <w:rFonts w:ascii="Ebrima" w:hAnsi="Ebrima" w:cstheme="minorHAnsi"/>
          <w:bCs/>
          <w:sz w:val="22"/>
          <w:szCs w:val="22"/>
        </w:rPr>
        <w:t xml:space="preserve"> </w:t>
      </w:r>
      <w:r w:rsidR="00C34A95">
        <w:rPr>
          <w:rFonts w:ascii="Ebrima" w:hAnsi="Ebrima" w:cstheme="minorHAnsi"/>
          <w:bCs/>
          <w:sz w:val="22"/>
          <w:szCs w:val="22"/>
        </w:rPr>
        <w:t>Créditos Imobiliários Lotes</w:t>
      </w:r>
      <w:r w:rsidR="00DC4DE9">
        <w:rPr>
          <w:rFonts w:ascii="Ebrima" w:hAnsi="Ebrima" w:cstheme="minorHAnsi"/>
          <w:bCs/>
          <w:sz w:val="22"/>
          <w:szCs w:val="22"/>
        </w:rPr>
        <w:t xml:space="preserve"> de </w:t>
      </w:r>
      <w:bookmarkStart w:id="209" w:name="_Hlk45204160"/>
      <w:r w:rsidR="00722BAD" w:rsidRPr="00115D56">
        <w:rPr>
          <w:rFonts w:ascii="Ebrima" w:hAnsi="Ebrima"/>
          <w:sz w:val="22"/>
        </w:rPr>
        <w:t xml:space="preserve">R$ </w:t>
      </w:r>
      <w:bookmarkEnd w:id="209"/>
      <w:r w:rsidR="00072A8E" w:rsidRPr="00072A8E">
        <w:rPr>
          <w:rFonts w:ascii="Ebrima" w:hAnsi="Ebrima" w:cstheme="minorHAnsi"/>
          <w:bCs/>
          <w:sz w:val="22"/>
          <w:szCs w:val="22"/>
          <w:highlight w:val="yellow"/>
        </w:rPr>
        <w:t>[•]</w:t>
      </w:r>
      <w:r w:rsidR="00DC4DE9">
        <w:rPr>
          <w:rFonts w:ascii="Ebrima" w:hAnsi="Ebrima" w:cstheme="minorHAnsi"/>
          <w:bCs/>
          <w:sz w:val="22"/>
          <w:szCs w:val="22"/>
        </w:rPr>
        <w:t xml:space="preserve">, posicionado na data de </w:t>
      </w:r>
      <w:r w:rsidR="00072A8E" w:rsidRPr="00072A8E">
        <w:rPr>
          <w:rFonts w:ascii="Ebrima" w:hAnsi="Ebrima" w:cstheme="minorHAnsi"/>
          <w:bCs/>
          <w:sz w:val="22"/>
          <w:szCs w:val="22"/>
          <w:highlight w:val="yellow"/>
        </w:rPr>
        <w:t>[•] de [•]</w:t>
      </w:r>
      <w:r w:rsidR="00664D9C" w:rsidRPr="00072A8E">
        <w:rPr>
          <w:rFonts w:ascii="Ebrima" w:hAnsi="Ebrima" w:cstheme="minorHAnsi"/>
          <w:bCs/>
          <w:sz w:val="22"/>
          <w:szCs w:val="22"/>
          <w:highlight w:val="yellow"/>
        </w:rPr>
        <w:t xml:space="preserve"> </w:t>
      </w:r>
      <w:r w:rsidR="00DC4DE9" w:rsidRPr="00072A8E">
        <w:rPr>
          <w:rFonts w:ascii="Ebrima" w:hAnsi="Ebrima" w:cstheme="minorHAnsi"/>
          <w:bCs/>
          <w:sz w:val="22"/>
          <w:szCs w:val="22"/>
          <w:highlight w:val="yellow"/>
        </w:rPr>
        <w:t xml:space="preserve">de </w:t>
      </w:r>
      <w:r w:rsidR="007E5EAA" w:rsidRPr="00072A8E">
        <w:rPr>
          <w:rFonts w:ascii="Ebrima" w:hAnsi="Ebrima" w:cstheme="minorHAnsi"/>
          <w:bCs/>
          <w:sz w:val="22"/>
          <w:szCs w:val="22"/>
          <w:highlight w:val="yellow"/>
        </w:rPr>
        <w:t>2021</w:t>
      </w:r>
      <w:r w:rsidR="00DC4DE9" w:rsidRPr="00664D9C">
        <w:rPr>
          <w:rFonts w:ascii="Ebrima" w:hAnsi="Ebrima" w:cstheme="minorHAnsi"/>
          <w:bCs/>
          <w:sz w:val="22"/>
          <w:szCs w:val="22"/>
        </w:rPr>
        <w:t>,</w:t>
      </w:r>
      <w:r w:rsidR="00DC4DE9">
        <w:rPr>
          <w:rFonts w:ascii="Ebrima" w:hAnsi="Ebrima" w:cstheme="minorHAnsi"/>
          <w:bCs/>
          <w:sz w:val="22"/>
          <w:szCs w:val="22"/>
        </w:rPr>
        <w:t xml:space="preserve"> de acordo com o Relatório do </w:t>
      </w:r>
      <w:proofErr w:type="spellStart"/>
      <w:r w:rsidR="00DC4DE9">
        <w:rPr>
          <w:rFonts w:ascii="Ebrima" w:hAnsi="Ebrima" w:cstheme="minorHAnsi"/>
          <w:bCs/>
          <w:sz w:val="22"/>
          <w:szCs w:val="22"/>
        </w:rPr>
        <w:t>Servicer</w:t>
      </w:r>
      <w:proofErr w:type="spellEnd"/>
      <w:r w:rsidR="00DC4DE9">
        <w:rPr>
          <w:rFonts w:ascii="Ebrima" w:hAnsi="Ebrima" w:cstheme="minorHAnsi"/>
          <w:bCs/>
          <w:sz w:val="22"/>
          <w:szCs w:val="22"/>
        </w:rPr>
        <w:t>; e (</w:t>
      </w:r>
      <w:proofErr w:type="spellStart"/>
      <w:r w:rsidR="00DC4DE9">
        <w:rPr>
          <w:rFonts w:ascii="Ebrima" w:hAnsi="Ebrima" w:cstheme="minorHAnsi"/>
          <w:bCs/>
          <w:sz w:val="22"/>
          <w:szCs w:val="22"/>
        </w:rPr>
        <w:t>ii</w:t>
      </w:r>
      <w:proofErr w:type="spellEnd"/>
      <w:r w:rsidR="00DC4DE9">
        <w:rPr>
          <w:rFonts w:ascii="Ebrima" w:hAnsi="Ebrima" w:cstheme="minorHAnsi"/>
          <w:bCs/>
          <w:sz w:val="22"/>
          <w:szCs w:val="22"/>
        </w:rPr>
        <w:t>) o valor dos Créditos Imobiliários CCB de R$</w:t>
      </w:r>
      <w:r w:rsidR="005B2BF7">
        <w:rPr>
          <w:rFonts w:ascii="Ebrima" w:hAnsi="Ebrima" w:cstheme="minorHAnsi"/>
          <w:bCs/>
          <w:sz w:val="22"/>
          <w:szCs w:val="22"/>
        </w:rPr>
        <w:t xml:space="preserve"> </w:t>
      </w:r>
      <w:r w:rsidR="00072A8E" w:rsidRPr="00072A8E">
        <w:rPr>
          <w:rFonts w:ascii="Ebrima" w:hAnsi="Ebrima" w:cstheme="minorHAnsi"/>
          <w:bCs/>
          <w:sz w:val="22"/>
          <w:szCs w:val="22"/>
          <w:highlight w:val="yellow"/>
        </w:rPr>
        <w:t>[•]</w:t>
      </w:r>
      <w:r w:rsidR="00664D9C">
        <w:rPr>
          <w:rFonts w:ascii="Ebrima" w:hAnsi="Ebrima" w:cstheme="minorHAnsi"/>
          <w:bCs/>
          <w:sz w:val="22"/>
          <w:szCs w:val="22"/>
        </w:rPr>
        <w:t>,</w:t>
      </w:r>
      <w:r w:rsidR="00664D9C" w:rsidRPr="0082644B">
        <w:rPr>
          <w:rFonts w:ascii="Ebrima" w:hAnsi="Ebrima" w:cstheme="minorHAnsi"/>
          <w:sz w:val="22"/>
          <w:szCs w:val="22"/>
        </w:rPr>
        <w:t xml:space="preserve"> </w:t>
      </w:r>
      <w:r w:rsidRPr="0082644B">
        <w:rPr>
          <w:rFonts w:ascii="Ebrima" w:hAnsi="Ebrima" w:cstheme="minorHAnsi"/>
          <w:sz w:val="22"/>
          <w:szCs w:val="22"/>
        </w:rPr>
        <w:t>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5A59D669"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w:t>
      </w:r>
      <w:r w:rsidR="00695959">
        <w:rPr>
          <w:rFonts w:ascii="Ebrima" w:eastAsia="Arial Unicode MS" w:hAnsi="Ebrima" w:cstheme="minorHAnsi"/>
          <w:color w:val="000000"/>
          <w:sz w:val="22"/>
          <w:szCs w:val="22"/>
        </w:rPr>
        <w:t>e cada uma das</w:t>
      </w:r>
      <w:r w:rsidRPr="0082644B">
        <w:rPr>
          <w:rFonts w:ascii="Ebrima" w:eastAsia="Arial Unicode MS" w:hAnsi="Ebrima" w:cstheme="minorHAnsi"/>
          <w:color w:val="000000"/>
          <w:sz w:val="22"/>
          <w:szCs w:val="22"/>
        </w:rPr>
        <w:t xml:space="preserve"> Escritura</w:t>
      </w:r>
      <w:r w:rsidR="00695959">
        <w:rPr>
          <w:rFonts w:ascii="Ebrima" w:eastAsia="Arial Unicode MS" w:hAnsi="Ebrima" w:cstheme="minorHAnsi"/>
          <w:color w:val="000000"/>
          <w:sz w:val="22"/>
          <w:szCs w:val="22"/>
        </w:rPr>
        <w:t>s</w:t>
      </w:r>
      <w:r w:rsidRPr="0082644B">
        <w:rPr>
          <w:rFonts w:ascii="Ebrima" w:eastAsia="Arial Unicode MS" w:hAnsi="Ebrima" w:cstheme="minorHAnsi"/>
          <w:color w:val="000000"/>
          <w:sz w:val="22"/>
          <w:szCs w:val="22"/>
        </w:rPr>
        <w:t xml:space="preserve"> de Emissão de CCI</w:t>
      </w:r>
      <w:r w:rsidR="00987380">
        <w:rPr>
          <w:rFonts w:ascii="Ebrima" w:eastAsia="Arial Unicode MS" w:hAnsi="Ebrima"/>
          <w:color w:val="000000"/>
          <w:sz w:val="22"/>
          <w:rPrChange w:id="210" w:author="Vinicius Franco" w:date="2021-03-22T15:17:00Z">
            <w:rPr>
              <w:rFonts w:ascii="Ebrima" w:eastAsia="Arial Unicode MS" w:hAnsi="Ebrima"/>
              <w:sz w:val="22"/>
            </w:rPr>
          </w:rPrChange>
        </w:rPr>
        <w:t xml:space="preserve"> </w:t>
      </w:r>
      <w:del w:id="211" w:author="Vinicius Franco" w:date="2021-03-22T15:17:00Z">
        <w:r w:rsidRPr="0082644B">
          <w:rPr>
            <w:rFonts w:ascii="Ebrima" w:hAnsi="Ebrima" w:cstheme="minorHAnsi"/>
            <w:sz w:val="22"/>
            <w:szCs w:val="22"/>
          </w:rPr>
          <w:delText>deverá</w:delText>
        </w:r>
      </w:del>
      <w:ins w:id="212" w:author="Vinicius Franco" w:date="2021-03-22T15:17:00Z">
        <w:r w:rsidR="00987380">
          <w:rPr>
            <w:rFonts w:ascii="Ebrima" w:eastAsia="Arial Unicode MS" w:hAnsi="Ebrima" w:cstheme="minorHAnsi"/>
            <w:color w:val="000000"/>
            <w:sz w:val="22"/>
            <w:szCs w:val="22"/>
          </w:rPr>
          <w:t>e deste Termo de Securitização</w:t>
        </w:r>
        <w:r w:rsidRPr="0082644B">
          <w:rPr>
            <w:rFonts w:ascii="Ebrima" w:hAnsi="Ebrima" w:cstheme="minorHAnsi"/>
            <w:sz w:val="22"/>
            <w:szCs w:val="22"/>
          </w:rPr>
          <w:t xml:space="preserve"> dever</w:t>
        </w:r>
        <w:r w:rsidR="00987380">
          <w:rPr>
            <w:rFonts w:ascii="Ebrima" w:hAnsi="Ebrima" w:cstheme="minorHAnsi"/>
            <w:sz w:val="22"/>
            <w:szCs w:val="22"/>
          </w:rPr>
          <w:t>ão</w:t>
        </w:r>
      </w:ins>
      <w:r w:rsidRPr="0082644B">
        <w:rPr>
          <w:rFonts w:ascii="Ebrima" w:hAnsi="Ebrima" w:cstheme="minorHAnsi"/>
          <w:sz w:val="22"/>
          <w:szCs w:val="22"/>
        </w:rPr>
        <w:t xml:space="preserve"> ser </w:t>
      </w:r>
      <w:del w:id="213" w:author="Vinicius Franco" w:date="2021-03-22T15:17:00Z">
        <w:r w:rsidRPr="0082644B">
          <w:rPr>
            <w:rFonts w:ascii="Ebrima" w:hAnsi="Ebrima" w:cstheme="minorHAnsi"/>
            <w:color w:val="000000"/>
            <w:sz w:val="22"/>
            <w:szCs w:val="22"/>
          </w:rPr>
          <w:delText>mantida</w:delText>
        </w:r>
      </w:del>
      <w:ins w:id="214" w:author="Vinicius Franco" w:date="2021-03-22T15:17:00Z">
        <w:r w:rsidRPr="0082644B">
          <w:rPr>
            <w:rFonts w:ascii="Ebrima" w:hAnsi="Ebrima" w:cstheme="minorHAnsi"/>
            <w:color w:val="000000"/>
            <w:sz w:val="22"/>
            <w:szCs w:val="22"/>
          </w:rPr>
          <w:t>mantida</w:t>
        </w:r>
        <w:r w:rsidR="00987380">
          <w:rPr>
            <w:rFonts w:ascii="Ebrima" w:hAnsi="Ebrima" w:cstheme="minorHAnsi"/>
            <w:color w:val="000000"/>
            <w:sz w:val="22"/>
            <w:szCs w:val="22"/>
          </w:rPr>
          <w:t>s</w:t>
        </w:r>
      </w:ins>
      <w:r w:rsidRPr="0082644B">
        <w:rPr>
          <w:rFonts w:ascii="Ebrima" w:hAnsi="Ebrima" w:cstheme="minorHAnsi"/>
          <w:color w:val="000000"/>
          <w:sz w:val="22"/>
          <w:szCs w:val="22"/>
        </w:rPr>
        <w:t xml:space="preserve">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5B5BC500"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0A558B">
        <w:rPr>
          <w:rFonts w:ascii="Ebrima" w:hAnsi="Ebrima" w:cstheme="minorHAnsi"/>
          <w:bCs/>
          <w:sz w:val="22"/>
          <w:szCs w:val="22"/>
        </w:rPr>
        <w:t>6</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r w:rsidR="00695959">
        <w:rPr>
          <w:rFonts w:ascii="Ebrima" w:hAnsi="Ebrima" w:cstheme="minorHAnsi"/>
          <w:color w:val="000000"/>
          <w:sz w:val="22"/>
          <w:szCs w:val="22"/>
        </w:rPr>
        <w:t>, do Coordenador Líder</w:t>
      </w:r>
      <w:r w:rsidRPr="0082644B">
        <w:rPr>
          <w:rFonts w:ascii="Ebrima" w:hAnsi="Ebrima" w:cstheme="minorHAnsi"/>
          <w:color w:val="000000"/>
          <w:sz w:val="22"/>
          <w:szCs w:val="22"/>
        </w:rPr>
        <w:t xml:space="preserve">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09B5FAD2"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Reserva; </w:t>
      </w:r>
      <w:r w:rsidR="00072A8E">
        <w:rPr>
          <w:rFonts w:ascii="Ebrima" w:hAnsi="Ebrima" w:cstheme="minorHAnsi"/>
          <w:sz w:val="22"/>
          <w:szCs w:val="22"/>
        </w:rPr>
        <w:t>e</w:t>
      </w:r>
    </w:p>
    <w:p w14:paraId="664885D5" w14:textId="77777777" w:rsidR="00412131" w:rsidRPr="0082644B" w:rsidRDefault="00412131" w:rsidP="00412131">
      <w:pPr>
        <w:pStyle w:val="PargrafodaLista"/>
        <w:rPr>
          <w:rFonts w:ascii="Ebrima" w:hAnsi="Ebrima" w:cstheme="minorHAnsi"/>
          <w:sz w:val="22"/>
          <w:szCs w:val="22"/>
        </w:rPr>
      </w:pPr>
    </w:p>
    <w:p w14:paraId="074316F9" w14:textId="70FE28E3" w:rsidR="00412131"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Fundo de Obras, no tempo, forma e valor equivalente ao remanescente para a conclusão das obras</w:t>
      </w:r>
      <w:r w:rsidR="005B2BF7">
        <w:rPr>
          <w:rFonts w:ascii="Ebrima" w:hAnsi="Ebrima" w:cstheme="minorHAnsi"/>
          <w:sz w:val="22"/>
          <w:szCs w:val="22"/>
        </w:rPr>
        <w:t xml:space="preserve"> de reforma</w:t>
      </w:r>
      <w:r w:rsidRPr="00CF26B4">
        <w:rPr>
          <w:rFonts w:ascii="Ebrima" w:hAnsi="Ebrima" w:cstheme="minorHAnsi"/>
          <w:sz w:val="22"/>
          <w:szCs w:val="22"/>
        </w:rPr>
        <w:t xml:space="preserve"> do </w:t>
      </w:r>
      <w:r w:rsidR="00B23F82">
        <w:rPr>
          <w:rFonts w:ascii="Ebrima" w:hAnsi="Ebrima" w:cstheme="minorHAnsi"/>
          <w:sz w:val="22"/>
          <w:szCs w:val="22"/>
        </w:rPr>
        <w:t>Empreendimento Imobiliário</w:t>
      </w:r>
      <w:r w:rsidR="00072A8E">
        <w:rPr>
          <w:rFonts w:ascii="Ebrima" w:hAnsi="Ebrima" w:cstheme="minorHAnsi"/>
          <w:sz w:val="22"/>
          <w:szCs w:val="22"/>
        </w:rPr>
        <w:t>.</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51D97A3F"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sidR="000A558B">
        <w:rPr>
          <w:rFonts w:ascii="Ebrima" w:hAnsi="Ebrima" w:cstheme="minorHAnsi"/>
          <w:sz w:val="22"/>
          <w:szCs w:val="22"/>
        </w:rPr>
        <w:t>6</w:t>
      </w:r>
      <w:r w:rsidRPr="00500B3F">
        <w:rPr>
          <w:rFonts w:ascii="Ebrima" w:hAnsi="Ebrima" w:cstheme="minorHAnsi"/>
          <w:sz w:val="22"/>
          <w:szCs w:val="22"/>
        </w:rPr>
        <w:t>.2 A Emissora deverá comprovar ao Agente Fiduciário, através de extratos bancários e outros documentos que se façam necessários os itens (i)</w:t>
      </w:r>
      <w:r w:rsidR="005B2BF7">
        <w:rPr>
          <w:rFonts w:ascii="Ebrima" w:hAnsi="Ebrima" w:cstheme="minorHAnsi"/>
          <w:sz w:val="22"/>
          <w:szCs w:val="22"/>
        </w:rPr>
        <w:t xml:space="preserve"> a</w:t>
      </w:r>
      <w:r w:rsidRPr="00500B3F">
        <w:rPr>
          <w:rFonts w:ascii="Ebrima" w:hAnsi="Ebrima" w:cstheme="minorHAnsi"/>
          <w:sz w:val="22"/>
          <w:szCs w:val="22"/>
        </w:rPr>
        <w:t xml:space="preserve"> (</w:t>
      </w:r>
      <w:proofErr w:type="spellStart"/>
      <w:r w:rsidRPr="00500B3F">
        <w:rPr>
          <w:rFonts w:ascii="Ebrima" w:hAnsi="Ebrima" w:cstheme="minorHAnsi"/>
          <w:sz w:val="22"/>
          <w:szCs w:val="22"/>
        </w:rPr>
        <w:t>i</w:t>
      </w:r>
      <w:r w:rsidR="005B2BF7">
        <w:rPr>
          <w:rFonts w:ascii="Ebrima" w:hAnsi="Ebrima" w:cstheme="minorHAnsi"/>
          <w:sz w:val="22"/>
          <w:szCs w:val="22"/>
        </w:rPr>
        <w:t>v</w:t>
      </w:r>
      <w:proofErr w:type="spellEnd"/>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0425E69A"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072A8E">
        <w:rPr>
          <w:rFonts w:ascii="Ebrima" w:hAnsi="Ebrima" w:cstheme="minorHAnsi"/>
          <w:sz w:val="22"/>
          <w:szCs w:val="22"/>
        </w:rPr>
        <w:t>Urbanes</w:t>
      </w:r>
      <w:r w:rsidR="007845B7">
        <w:rPr>
          <w:rFonts w:ascii="Ebrima" w:hAnsi="Ebrima" w:cstheme="minorHAnsi"/>
          <w:sz w:val="22"/>
          <w:szCs w:val="22"/>
        </w:rPr>
        <w:t xml:space="preserve"> e/ou pelo </w:t>
      </w:r>
      <w:r w:rsidR="007B27D5">
        <w:rPr>
          <w:rFonts w:ascii="Ebrima" w:hAnsi="Ebrima" w:cstheme="minorHAnsi"/>
          <w:sz w:val="22"/>
          <w:szCs w:val="22"/>
        </w:rPr>
        <w:t>Fiador</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77C140A"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215" w:name="_Toc198234639"/>
      <w:bookmarkStart w:id="216" w:name="_Toc216807827"/>
      <w:bookmarkStart w:id="217" w:name="_Toc358270769"/>
      <w:bookmarkStart w:id="218" w:name="_Toc366868556"/>
      <w:bookmarkStart w:id="219"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56114DB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C34A95">
        <w:rPr>
          <w:rFonts w:ascii="Ebrima" w:hAnsi="Ebrima"/>
          <w:sz w:val="22"/>
          <w:szCs w:val="22"/>
        </w:rPr>
        <w:t>Créditos Imobiliários Lotes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072A8E">
        <w:rPr>
          <w:rFonts w:ascii="Ebrima" w:hAnsi="Ebrima" w:cstheme="minorHAnsi"/>
          <w:sz w:val="22"/>
          <w:szCs w:val="22"/>
        </w:rPr>
        <w:t>Urbanes</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para prestar serviços de monitoramento e acompanhamento da cobrança dos </w:t>
      </w:r>
      <w:r w:rsidR="00C34A95">
        <w:rPr>
          <w:rFonts w:ascii="Ebrima" w:hAnsi="Ebrima"/>
          <w:sz w:val="22"/>
          <w:szCs w:val="22"/>
        </w:rPr>
        <w:t>Créditos Imobiliários Lotes</w:t>
      </w:r>
      <w:r w:rsidR="00C520B0">
        <w:rPr>
          <w:rFonts w:ascii="Ebrima" w:hAnsi="Ebrima"/>
          <w:sz w:val="22"/>
          <w:szCs w:val="22"/>
        </w:rPr>
        <w:t xml:space="preserve"> e dos Créditos Cedidos Fiduciariamente</w:t>
      </w:r>
      <w:r w:rsidR="005644C0">
        <w:rPr>
          <w:rFonts w:ascii="Ebrima" w:hAnsi="Ebrima"/>
          <w:sz w:val="22"/>
          <w:szCs w:val="22"/>
        </w:rPr>
        <w:t xml:space="preserve"> e auditoria dos Contratos Imobiliários</w:t>
      </w:r>
      <w:r w:rsidR="00C520B0" w:rsidRPr="00366828">
        <w:rPr>
          <w:rFonts w:ascii="Ebrima" w:hAnsi="Ebrima" w:cstheme="minorHAnsi"/>
          <w:sz w:val="22"/>
          <w:szCs w:val="22"/>
        </w:rPr>
        <w:t xml:space="preserve">, conforme Contrato de </w:t>
      </w:r>
      <w:proofErr w:type="spellStart"/>
      <w:r w:rsidR="00C520B0" w:rsidRPr="00366828">
        <w:rPr>
          <w:rFonts w:ascii="Ebrima" w:hAnsi="Ebrima" w:cstheme="minorHAnsi"/>
          <w:sz w:val="22"/>
          <w:szCs w:val="22"/>
        </w:rPr>
        <w:t>Servicing</w:t>
      </w:r>
      <w:proofErr w:type="spellEnd"/>
      <w:r w:rsidR="00C520B0" w:rsidRPr="00366828">
        <w:rPr>
          <w:rFonts w:ascii="Ebrima" w:hAnsi="Ebrima" w:cstheme="minorHAnsi"/>
          <w:sz w:val="22"/>
          <w:szCs w:val="22"/>
        </w:rPr>
        <w:t xml:space="preserve">. Os custos do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serão arcados pela </w:t>
      </w:r>
      <w:r w:rsidR="00072A8E">
        <w:rPr>
          <w:rFonts w:ascii="Ebrima" w:hAnsi="Ebrima" w:cstheme="minorHAnsi"/>
          <w:sz w:val="22"/>
          <w:szCs w:val="22"/>
        </w:rPr>
        <w:t>Urbanes</w:t>
      </w:r>
      <w:r w:rsidR="00072A8E" w:rsidRPr="00366828">
        <w:rPr>
          <w:rFonts w:ascii="Ebrima" w:hAnsi="Ebrima" w:cstheme="minorHAnsi"/>
          <w:sz w:val="22"/>
          <w:szCs w:val="22"/>
        </w:rPr>
        <w:t xml:space="preserve"> </w:t>
      </w:r>
      <w:r w:rsidR="00C520B0" w:rsidRPr="00366828">
        <w:rPr>
          <w:rFonts w:ascii="Ebrima" w:hAnsi="Ebrima" w:cstheme="minorHAnsi"/>
          <w:sz w:val="22"/>
          <w:szCs w:val="22"/>
        </w:rPr>
        <w:t xml:space="preserve">e descontados na forma da Ordem de Pagamentos, e em caso de insuficiência de recursos, os custos serão pagos diretamente pela </w:t>
      </w:r>
      <w:r w:rsidR="00072A8E">
        <w:rPr>
          <w:rFonts w:ascii="Ebrima" w:hAnsi="Ebrima" w:cstheme="minorHAnsi"/>
          <w:sz w:val="22"/>
          <w:szCs w:val="22"/>
        </w:rPr>
        <w:t>Urbanes</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192D4776"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sidR="000A558B">
        <w:rPr>
          <w:rFonts w:ascii="Ebrima" w:hAnsi="Ebrima" w:cstheme="minorHAnsi"/>
          <w:bCs/>
          <w:sz w:val="22"/>
          <w:szCs w:val="22"/>
        </w:rPr>
        <w:t>9</w:t>
      </w:r>
      <w:r w:rsidRPr="003567F0">
        <w:rPr>
          <w:rFonts w:ascii="Ebrima" w:hAnsi="Ebrima" w:cstheme="minorHAnsi"/>
          <w:bCs/>
          <w:sz w:val="22"/>
          <w:szCs w:val="22"/>
        </w:rPr>
        <w:t>.1.</w:t>
      </w:r>
      <w:r w:rsidRPr="003567F0">
        <w:rPr>
          <w:rFonts w:ascii="Ebrima" w:hAnsi="Ebrima" w:cstheme="minorHAnsi"/>
          <w:bCs/>
          <w:sz w:val="22"/>
          <w:szCs w:val="22"/>
        </w:rPr>
        <w:tab/>
        <w:t xml:space="preserve">A Emissora declara ter sócios em comum com o </w:t>
      </w:r>
      <w:proofErr w:type="spellStart"/>
      <w:r w:rsidRPr="003567F0">
        <w:rPr>
          <w:rFonts w:ascii="Ebrima" w:hAnsi="Ebrima" w:cstheme="minorHAnsi"/>
          <w:bCs/>
          <w:sz w:val="22"/>
          <w:szCs w:val="22"/>
        </w:rPr>
        <w:t>Servicer</w:t>
      </w:r>
      <w:proofErr w:type="spellEnd"/>
      <w:r w:rsidRPr="003567F0">
        <w:rPr>
          <w:rFonts w:ascii="Ebrima" w:hAnsi="Ebrima" w:cstheme="minorHAnsi"/>
          <w:bCs/>
          <w:sz w:val="22"/>
          <w:szCs w:val="22"/>
        </w:rPr>
        <w:t xml:space="preserve">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3C61C70B"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C34A95">
        <w:rPr>
          <w:rFonts w:ascii="Ebrima" w:hAnsi="Ebrima" w:cstheme="minorHAnsi"/>
          <w:bCs/>
          <w:sz w:val="22"/>
          <w:szCs w:val="22"/>
        </w:rPr>
        <w:t>Créditos Imobiliários Lotes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072A8E">
        <w:rPr>
          <w:rFonts w:ascii="Ebrima" w:hAnsi="Ebrima" w:cstheme="minorHAnsi"/>
          <w:sz w:val="22"/>
          <w:szCs w:val="22"/>
        </w:rPr>
        <w:t>Urbanes</w:t>
      </w:r>
      <w:r w:rsidRPr="0082644B">
        <w:rPr>
          <w:rFonts w:ascii="Ebrima" w:hAnsi="Ebrima" w:cstheme="minorHAnsi"/>
          <w:bCs/>
          <w:sz w:val="22"/>
          <w:szCs w:val="22"/>
        </w:rPr>
        <w:t xml:space="preserve">, poderá a Emissora, a seu exclusivo critério, exigir a transferência de toda a administração e cobrança dos </w:t>
      </w:r>
      <w:r w:rsidR="00C34A95">
        <w:rPr>
          <w:rFonts w:ascii="Ebrima" w:hAnsi="Ebrima" w:cstheme="minorHAnsi"/>
          <w:bCs/>
          <w:sz w:val="22"/>
          <w:szCs w:val="22"/>
        </w:rPr>
        <w:t>Créditos Imobiliários Lotes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220" w:name="_Hlk8908478"/>
      <w:r w:rsidR="00B72F27" w:rsidRPr="0080170B">
        <w:rPr>
          <w:rFonts w:ascii="Ebrima" w:hAnsi="Ebrima" w:cstheme="minorHAnsi"/>
          <w:bCs/>
          <w:sz w:val="22"/>
          <w:szCs w:val="22"/>
        </w:rPr>
        <w:t xml:space="preserve">si própria, para o </w:t>
      </w:r>
      <w:proofErr w:type="spellStart"/>
      <w:r w:rsidR="00B72F27" w:rsidRPr="0080170B">
        <w:rPr>
          <w:rFonts w:ascii="Ebrima" w:hAnsi="Ebrima" w:cstheme="minorHAnsi"/>
          <w:bCs/>
          <w:sz w:val="22"/>
          <w:szCs w:val="22"/>
        </w:rPr>
        <w:t>Servicer</w:t>
      </w:r>
      <w:proofErr w:type="spellEnd"/>
      <w:r w:rsidR="00B72F27" w:rsidRPr="0080170B">
        <w:rPr>
          <w:rFonts w:ascii="Ebrima" w:hAnsi="Ebrima" w:cstheme="minorHAnsi"/>
          <w:bCs/>
          <w:sz w:val="22"/>
          <w:szCs w:val="22"/>
        </w:rPr>
        <w:t xml:space="preserve"> ou outro terceiro contratado para tanto, sempre à custo da </w:t>
      </w:r>
      <w:r w:rsidR="00072A8E">
        <w:rPr>
          <w:rFonts w:ascii="Ebrima" w:hAnsi="Ebrima" w:cstheme="minorHAnsi"/>
          <w:sz w:val="22"/>
          <w:szCs w:val="22"/>
        </w:rPr>
        <w:t>Urbanes</w:t>
      </w:r>
      <w:r w:rsidR="00B72F27" w:rsidRPr="0080170B">
        <w:rPr>
          <w:rFonts w:ascii="Ebrima" w:hAnsi="Ebrima" w:cstheme="minorHAnsi"/>
          <w:bCs/>
          <w:sz w:val="22"/>
          <w:szCs w:val="22"/>
        </w:rPr>
        <w:t>. Neste caso, o presente Termo de Securitização deverá ser aditado para refletir referida situação</w:t>
      </w:r>
      <w:bookmarkEnd w:id="220"/>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w:t>
      </w:r>
      <w:proofErr w:type="spellStart"/>
      <w:r w:rsidRPr="003921ED">
        <w:rPr>
          <w:rFonts w:ascii="Ebrima" w:hAnsi="Ebrima" w:cstheme="minorHAnsi"/>
          <w:sz w:val="22"/>
          <w:szCs w:val="22"/>
        </w:rPr>
        <w:t>Servicer</w:t>
      </w:r>
      <w:proofErr w:type="spellEnd"/>
      <w:r w:rsidRPr="003921ED">
        <w:rPr>
          <w:rFonts w:ascii="Ebrima" w:hAnsi="Ebrima" w:cstheme="minorHAnsi"/>
          <w:sz w:val="22"/>
          <w:szCs w:val="22"/>
        </w:rPr>
        <w:t>, em até 5 (cinco) Dias Úteis contados do término da auditoria</w:t>
      </w:r>
      <w:r>
        <w:rPr>
          <w:rFonts w:ascii="Ebrima" w:hAnsi="Ebrima" w:cstheme="minorHAnsi"/>
          <w:sz w:val="22"/>
          <w:szCs w:val="22"/>
        </w:rPr>
        <w:t xml:space="preserve"> realizada pelo </w:t>
      </w:r>
      <w:proofErr w:type="spellStart"/>
      <w:r>
        <w:rPr>
          <w:rFonts w:ascii="Ebrima" w:hAnsi="Ebrima" w:cstheme="minorHAnsi"/>
          <w:sz w:val="22"/>
          <w:szCs w:val="22"/>
        </w:rPr>
        <w:t>Servicer</w:t>
      </w:r>
      <w:proofErr w:type="spellEnd"/>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263519D9" w:rsidR="00412131" w:rsidRPr="0082644B" w:rsidRDefault="00412131" w:rsidP="003354CC">
      <w:pPr>
        <w:spacing w:line="300" w:lineRule="exact"/>
        <w:jc w:val="both"/>
        <w:rPr>
          <w:rFonts w:ascii="Ebrima" w:hAnsi="Ebrima" w:cstheme="minorHAnsi"/>
          <w:sz w:val="22"/>
          <w:szCs w:val="22"/>
          <w:u w:val="single"/>
        </w:rPr>
      </w:pPr>
      <w:bookmarkStart w:id="221" w:name="_DV_C630"/>
      <w:r w:rsidRPr="0082644B">
        <w:rPr>
          <w:rFonts w:ascii="Ebrima" w:hAnsi="Ebrima" w:cstheme="minorHAnsi"/>
          <w:sz w:val="22"/>
          <w:szCs w:val="22"/>
          <w:u w:val="single"/>
        </w:rPr>
        <w:t xml:space="preserve">Níveis de Concentração dos </w:t>
      </w:r>
      <w:bookmarkEnd w:id="221"/>
      <w:r w:rsidR="00C34A95">
        <w:rPr>
          <w:rFonts w:ascii="Ebrima" w:hAnsi="Ebrima" w:cstheme="minorHAnsi"/>
          <w:sz w:val="22"/>
          <w:szCs w:val="22"/>
          <w:u w:val="single"/>
        </w:rPr>
        <w:t>Créditos Imobiliários Lotes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543C99E7"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C34A95">
        <w:rPr>
          <w:rFonts w:ascii="Ebrima" w:hAnsi="Ebrima" w:cstheme="minorHAnsi"/>
          <w:sz w:val="22"/>
          <w:szCs w:val="22"/>
        </w:rPr>
        <w:t>Créditos Imobiliários Lotes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C34A95">
        <w:rPr>
          <w:rFonts w:ascii="Ebrima" w:hAnsi="Ebrima" w:cstheme="minorHAnsi"/>
          <w:sz w:val="22"/>
          <w:szCs w:val="22"/>
        </w:rPr>
        <w:t>Créditos Imobiliários Lotes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1F233C0E"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072A8E">
        <w:rPr>
          <w:rFonts w:ascii="Ebrima" w:hAnsi="Ebrima" w:cstheme="minorHAnsi"/>
          <w:sz w:val="22"/>
          <w:szCs w:val="22"/>
        </w:rPr>
        <w:t xml:space="preserve">Urbanes </w:t>
      </w:r>
      <w:r w:rsidRPr="0082644B">
        <w:rPr>
          <w:rFonts w:ascii="Ebrima" w:hAnsi="Ebrima" w:cstheme="minorHAnsi"/>
          <w:sz w:val="22"/>
          <w:szCs w:val="22"/>
        </w:rPr>
        <w:t xml:space="preserve">e o </w:t>
      </w:r>
      <w:r w:rsidR="007B27D5">
        <w:rPr>
          <w:rFonts w:ascii="Ebrima" w:hAnsi="Ebrima" w:cstheme="minorHAnsi"/>
          <w:sz w:val="22"/>
          <w:szCs w:val="22"/>
        </w:rPr>
        <w:t>Fiador</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22" w:name="_Toc451888000"/>
      <w:bookmarkStart w:id="223" w:name="_Toc453263774"/>
      <w:bookmarkStart w:id="224" w:name="_Toc42360333"/>
      <w:bookmarkStart w:id="225" w:name="_Toc67306959"/>
      <w:bookmarkStart w:id="226" w:name="_Toc6006654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215"/>
      <w:bookmarkEnd w:id="216"/>
      <w:bookmarkEnd w:id="217"/>
      <w:bookmarkEnd w:id="218"/>
      <w:bookmarkEnd w:id="219"/>
      <w:bookmarkEnd w:id="222"/>
      <w:bookmarkEnd w:id="223"/>
      <w:bookmarkEnd w:id="224"/>
      <w:bookmarkEnd w:id="225"/>
      <w:bookmarkEnd w:id="226"/>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52B8E6F1" w14:textId="2B8E1390" w:rsidR="002C7194" w:rsidRDefault="002C7194" w:rsidP="002C7194">
      <w:pPr>
        <w:rPr>
          <w:sz w:val="22"/>
          <w:szCs w:val="22"/>
        </w:rPr>
      </w:pPr>
      <w:bookmarkStart w:id="227" w:name="_DV_M49"/>
      <w:bookmarkStart w:id="228" w:name="_DV_M129"/>
      <w:bookmarkStart w:id="229" w:name="_DV_M206"/>
      <w:bookmarkStart w:id="230" w:name="_DV_M208"/>
      <w:bookmarkStart w:id="231" w:name="_DV_M209"/>
      <w:bookmarkStart w:id="232" w:name="_DV_M210"/>
      <w:bookmarkStart w:id="233" w:name="_DV_M211"/>
      <w:bookmarkStart w:id="234" w:name="_DV_M214"/>
      <w:bookmarkStart w:id="235" w:name="_DV_M215"/>
      <w:bookmarkStart w:id="236" w:name="_DV_M216"/>
      <w:bookmarkStart w:id="237" w:name="_DV_M219"/>
      <w:bookmarkStart w:id="238" w:name="_DV_M220"/>
      <w:bookmarkStart w:id="239" w:name="_DV_M221"/>
      <w:bookmarkStart w:id="240" w:name="_DV_M222"/>
      <w:bookmarkStart w:id="241" w:name="_DV_M223"/>
      <w:bookmarkStart w:id="242" w:name="_DV_M107"/>
      <w:bookmarkStart w:id="243" w:name="_DV_M239"/>
      <w:bookmarkStart w:id="244" w:name="_DV_M240"/>
      <w:bookmarkStart w:id="245" w:name="_DV_M241"/>
      <w:bookmarkStart w:id="246" w:name="_DV_M247"/>
      <w:bookmarkStart w:id="247" w:name="_DV_M248"/>
      <w:bookmarkStart w:id="248" w:name="_DV_M249"/>
      <w:bookmarkStart w:id="249" w:name="_DV_M250"/>
      <w:bookmarkStart w:id="250" w:name="_DV_M251"/>
      <w:bookmarkStart w:id="251" w:name="_DV_M252"/>
      <w:bookmarkStart w:id="252" w:name="_DV_M253"/>
      <w:bookmarkStart w:id="253" w:name="_DV_M64"/>
      <w:bookmarkStart w:id="254" w:name="_Hlk4512215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04913A42" w14:textId="27396BA1" w:rsidR="00072A8E" w:rsidRPr="00072A8E" w:rsidRDefault="00072A8E" w:rsidP="002C7194">
      <w:pPr>
        <w:rPr>
          <w:rFonts w:ascii="Ebrima" w:hAnsi="Ebrima"/>
          <w:sz w:val="22"/>
          <w:szCs w:val="22"/>
        </w:rPr>
      </w:pPr>
      <w:r w:rsidRPr="00072A8E">
        <w:rPr>
          <w:rFonts w:ascii="Ebrima" w:hAnsi="Ebrima"/>
          <w:sz w:val="22"/>
          <w:szCs w:val="22"/>
          <w:highlight w:val="yellow"/>
        </w:rPr>
        <w:t>[INSERIR]</w:t>
      </w:r>
    </w:p>
    <w:p w14:paraId="60E2CE16" w14:textId="77777777" w:rsidR="00072A8E" w:rsidRPr="00856911" w:rsidRDefault="00072A8E" w:rsidP="002C7194">
      <w:pPr>
        <w:rPr>
          <w:sz w:val="22"/>
          <w:szCs w:val="22"/>
        </w:rPr>
      </w:pPr>
    </w:p>
    <w:bookmarkEnd w:id="254"/>
    <w:p w14:paraId="4C81E9DF" w14:textId="338A286B" w:rsidR="007B27D5" w:rsidRPr="00420FDE" w:rsidRDefault="007B27D5" w:rsidP="00420FDE">
      <w:pPr>
        <w:tabs>
          <w:tab w:val="left" w:pos="1134"/>
        </w:tabs>
        <w:spacing w:line="300" w:lineRule="exact"/>
        <w:ind w:right="-2"/>
        <w:jc w:val="both"/>
        <w:rPr>
          <w:rFonts w:ascii="Ebrima" w:hAnsi="Ebrima" w:cstheme="minorHAnsi"/>
          <w:sz w:val="22"/>
          <w:szCs w:val="22"/>
        </w:rPr>
      </w:pPr>
    </w:p>
    <w:p w14:paraId="408F947D" w14:textId="77777777" w:rsidR="005B2BF7" w:rsidRPr="00420FDE" w:rsidRDefault="005B2BF7" w:rsidP="00420FDE">
      <w:pPr>
        <w:tabs>
          <w:tab w:val="left" w:pos="1134"/>
        </w:tabs>
        <w:spacing w:line="300" w:lineRule="exact"/>
        <w:ind w:right="-2"/>
        <w:jc w:val="both"/>
        <w:rPr>
          <w:rFonts w:ascii="Ebrima" w:hAnsi="Ebrima" w:cstheme="minorHAnsi"/>
          <w:sz w:val="22"/>
          <w:szCs w:val="22"/>
        </w:rPr>
      </w:pPr>
    </w:p>
    <w:p w14:paraId="36FECB68" w14:textId="77777777" w:rsidR="00412131" w:rsidRPr="00420FDE" w:rsidRDefault="00412131" w:rsidP="00420FDE">
      <w:pPr>
        <w:pStyle w:val="PargrafodaLista"/>
        <w:tabs>
          <w:tab w:val="left" w:pos="1134"/>
          <w:tab w:val="left" w:pos="1276"/>
        </w:tabs>
        <w:spacing w:line="300" w:lineRule="exact"/>
        <w:ind w:left="0" w:right="-2"/>
        <w:jc w:val="both"/>
        <w:rPr>
          <w:rFonts w:ascii="Ebrima" w:hAnsi="Ebrima" w:cstheme="minorHAnsi"/>
          <w:b/>
          <w:sz w:val="22"/>
          <w:szCs w:val="22"/>
        </w:rPr>
      </w:pPr>
      <w:r w:rsidRPr="00420FDE">
        <w:rPr>
          <w:rFonts w:ascii="Ebrima" w:hAnsi="Ebrima" w:cstheme="minorHAnsi"/>
          <w:sz w:val="22"/>
          <w:szCs w:val="22"/>
          <w:u w:val="single"/>
        </w:rPr>
        <w:t>Distribuição</w:t>
      </w:r>
    </w:p>
    <w:p w14:paraId="67CE318A" w14:textId="77777777" w:rsidR="00412131" w:rsidRPr="00420FDE" w:rsidRDefault="00412131" w:rsidP="00420FDE">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lastRenderedPageBreak/>
        <w:t xml:space="preserve">Os CRI serão objeto da Oferta, sendo </w:t>
      </w:r>
      <w:proofErr w:type="spellStart"/>
      <w:r w:rsidRPr="00420FDE">
        <w:rPr>
          <w:rFonts w:ascii="Ebrima" w:hAnsi="Ebrima" w:cstheme="minorHAnsi"/>
          <w:sz w:val="22"/>
          <w:szCs w:val="22"/>
        </w:rPr>
        <w:t>esta</w:t>
      </w:r>
      <w:proofErr w:type="spellEnd"/>
      <w:r w:rsidRPr="00420FDE">
        <w:rPr>
          <w:rFonts w:ascii="Ebrima" w:hAnsi="Ebrima" w:cstheme="minorHAnsi"/>
          <w:sz w:val="22"/>
          <w:szCs w:val="22"/>
        </w:rPr>
        <w:t xml:space="preserve"> automaticamente dispensada de registro de distribuição na CVM, nos termos do artigo 6º da Instrução CVM 476. A </w:t>
      </w:r>
      <w:r w:rsidR="00CD6A5F" w:rsidRPr="00420FDE">
        <w:rPr>
          <w:rFonts w:ascii="Ebrima" w:hAnsi="Ebrima" w:cstheme="minorHAnsi"/>
          <w:sz w:val="22"/>
          <w:szCs w:val="22"/>
        </w:rPr>
        <w:t xml:space="preserve">Oferta </w:t>
      </w:r>
      <w:r w:rsidRPr="00420FDE">
        <w:rPr>
          <w:rFonts w:ascii="Ebrima" w:hAnsi="Ebrima" w:cstheme="minorHAnsi"/>
          <w:sz w:val="22"/>
          <w:szCs w:val="22"/>
        </w:rPr>
        <w:t xml:space="preserve">será registrada na ANBIMA, nos termos do artigo </w:t>
      </w:r>
      <w:r w:rsidR="00283802" w:rsidRPr="00420FDE">
        <w:rPr>
          <w:rFonts w:ascii="Ebrima" w:hAnsi="Ebrima" w:cstheme="minorHAnsi"/>
          <w:sz w:val="22"/>
          <w:szCs w:val="22"/>
        </w:rPr>
        <w:t>12</w:t>
      </w:r>
      <w:r w:rsidRPr="00420FDE">
        <w:rPr>
          <w:rFonts w:ascii="Ebrima" w:hAnsi="Ebrima" w:cstheme="minorHAnsi"/>
          <w:sz w:val="22"/>
          <w:szCs w:val="22"/>
        </w:rPr>
        <w:t>, do Código ANBIMA de Regulação e Melhores Práticas para</w:t>
      </w:r>
      <w:r w:rsidR="0026241B" w:rsidRPr="00420FDE">
        <w:rPr>
          <w:rFonts w:ascii="Ebrima" w:hAnsi="Ebrima" w:cstheme="minorHAnsi"/>
          <w:sz w:val="22"/>
          <w:szCs w:val="22"/>
        </w:rPr>
        <w:t xml:space="preserve"> Estruturação, Coordenação e Distribuição de</w:t>
      </w:r>
      <w:r w:rsidRPr="00420FDE">
        <w:rPr>
          <w:rFonts w:ascii="Ebrima" w:hAnsi="Ebrima" w:cstheme="minorHAnsi"/>
          <w:sz w:val="22"/>
          <w:szCs w:val="22"/>
        </w:rPr>
        <w:t xml:space="preserve"> Ofertas Públicas de Valores Mobiliários </w:t>
      </w:r>
      <w:r w:rsidR="0026241B" w:rsidRPr="00420FDE">
        <w:rPr>
          <w:rFonts w:ascii="Ebrima" w:hAnsi="Ebrima" w:cstheme="minorHAnsi"/>
          <w:sz w:val="22"/>
          <w:szCs w:val="22"/>
        </w:rPr>
        <w:t>e Ofertas Públicas de Aquisição de Valores Mobili</w:t>
      </w:r>
      <w:r w:rsidR="004A0365" w:rsidRPr="00420FDE">
        <w:rPr>
          <w:rFonts w:ascii="Ebrima" w:hAnsi="Ebrima" w:cstheme="minorHAnsi"/>
          <w:sz w:val="22"/>
          <w:szCs w:val="22"/>
        </w:rPr>
        <w:t>ários</w:t>
      </w:r>
      <w:r w:rsidRPr="00420FDE">
        <w:rPr>
          <w:rFonts w:ascii="Ebrima" w:hAnsi="Ebrima" w:cstheme="minorHAnsi"/>
          <w:bCs/>
          <w:sz w:val="22"/>
          <w:szCs w:val="22"/>
        </w:rPr>
        <w:t>,</w:t>
      </w:r>
      <w:r w:rsidRPr="00420FDE">
        <w:rPr>
          <w:rFonts w:ascii="Ebrima" w:hAnsi="Ebrima" w:cstheme="minorHAnsi"/>
          <w:sz w:val="22"/>
          <w:szCs w:val="22"/>
        </w:rPr>
        <w:t xml:space="preserve"> exclusivamente para fins de </w:t>
      </w:r>
      <w:r w:rsidR="00283802" w:rsidRPr="00420FDE">
        <w:rPr>
          <w:rFonts w:ascii="Ebrima" w:hAnsi="Ebrima" w:cstheme="minorHAnsi"/>
          <w:sz w:val="22"/>
          <w:szCs w:val="22"/>
        </w:rPr>
        <w:t xml:space="preserve">envio de informações para a base </w:t>
      </w:r>
      <w:r w:rsidRPr="00420FDE">
        <w:rPr>
          <w:rFonts w:ascii="Ebrima" w:hAnsi="Ebrima" w:cstheme="minorHAnsi"/>
          <w:sz w:val="22"/>
          <w:szCs w:val="22"/>
        </w:rPr>
        <w:t>de dados da ANBIMA.</w:t>
      </w:r>
    </w:p>
    <w:p w14:paraId="3F7DAC73"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534D949D" w14:textId="0D09BAB9" w:rsidR="00412131" w:rsidRPr="00420FDE" w:rsidRDefault="00412131" w:rsidP="00420FDE">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20FDE">
        <w:rPr>
          <w:rFonts w:ascii="Ebrima" w:hAnsi="Ebrima" w:cstheme="minorHAnsi"/>
          <w:sz w:val="22"/>
          <w:szCs w:val="22"/>
        </w:rPr>
        <w:t>A Oferta será destinada apenas a Investidores Profissionais, ou seja, investidores que atendam às características descritas nos termos do artigo 9º-A da Instrução CVM 539, observado que: (i) todos os fundos de investimento serão considerados investidores profissionais; e (</w:t>
      </w:r>
      <w:proofErr w:type="spellStart"/>
      <w:r w:rsidRPr="00420FDE">
        <w:rPr>
          <w:rFonts w:ascii="Ebrima" w:hAnsi="Ebrima" w:cstheme="minorHAnsi"/>
          <w:sz w:val="22"/>
          <w:szCs w:val="22"/>
        </w:rPr>
        <w:t>ii</w:t>
      </w:r>
      <w:proofErr w:type="spellEnd"/>
      <w:r w:rsidRPr="00420FDE">
        <w:rPr>
          <w:rFonts w:ascii="Ebrima" w:hAnsi="Ebrima" w:cstheme="minorHAnsi"/>
          <w:sz w:val="22"/>
          <w:szCs w:val="22"/>
        </w:rPr>
        <w:t>) as pessoas naturais e jurídicas mencionadas no inciso IV do artigo 9º-A da Instrução CVM 539 deverão possuir investimentos fin</w:t>
      </w:r>
      <w:r w:rsidR="00A50A2A" w:rsidRPr="00420FDE">
        <w:rPr>
          <w:rFonts w:ascii="Ebrima" w:hAnsi="Ebrima" w:cstheme="minorHAnsi"/>
          <w:sz w:val="22"/>
          <w:szCs w:val="22"/>
        </w:rPr>
        <w:t>anceiros em valor superior a R$ </w:t>
      </w:r>
      <w:r w:rsidRPr="00420FDE">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420FDE" w:rsidRDefault="00412131" w:rsidP="00420FDE">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420FDE" w:rsidRDefault="00412131" w:rsidP="00420FDE">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20FDE">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420FDE" w:rsidRDefault="00412131" w:rsidP="00420FDE">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420FDE">
        <w:rPr>
          <w:rFonts w:ascii="Ebrima" w:hAnsi="Ebrima" w:cstheme="minorHAnsi"/>
          <w:sz w:val="22"/>
          <w:szCs w:val="22"/>
        </w:rPr>
        <w:t xml:space="preserve">a Oferta não foi registrada na CVM; </w:t>
      </w:r>
    </w:p>
    <w:p w14:paraId="78692279" w14:textId="77777777" w:rsidR="00412131" w:rsidRPr="00420FDE" w:rsidRDefault="00412131" w:rsidP="00420FDE">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420FDE" w:rsidRDefault="00412131" w:rsidP="00420FDE">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420FDE">
        <w:rPr>
          <w:rFonts w:ascii="Ebrima" w:hAnsi="Ebrima" w:cstheme="minorHAnsi"/>
          <w:iCs/>
          <w:sz w:val="22"/>
          <w:szCs w:val="22"/>
        </w:rPr>
        <w:t>possuem investimentos fin</w:t>
      </w:r>
      <w:r w:rsidR="00A50A2A" w:rsidRPr="00420FDE">
        <w:rPr>
          <w:rFonts w:ascii="Ebrima" w:hAnsi="Ebrima" w:cstheme="minorHAnsi"/>
          <w:iCs/>
          <w:sz w:val="22"/>
          <w:szCs w:val="22"/>
        </w:rPr>
        <w:t>anceiros em valor superior a R$ </w:t>
      </w:r>
      <w:r w:rsidRPr="00420FDE">
        <w:rPr>
          <w:rFonts w:ascii="Ebrima" w:hAnsi="Ebrima" w:cstheme="minorHAnsi"/>
          <w:iCs/>
          <w:sz w:val="22"/>
          <w:szCs w:val="22"/>
        </w:rPr>
        <w:t>10.000.000,00 (dez milhões de reais),</w:t>
      </w:r>
      <w:r w:rsidRPr="00420FDE">
        <w:rPr>
          <w:rFonts w:ascii="Ebrima" w:hAnsi="Ebrima" w:cstheme="minorHAnsi"/>
          <w:sz w:val="22"/>
          <w:szCs w:val="22"/>
        </w:rPr>
        <w:t xml:space="preserve"> sendo este requisito aplicável às pessoas naturais e jurídicas mencionadas no inciso IV do artigo 9º-A da Instrução CVM 539</w:t>
      </w:r>
      <w:r w:rsidRPr="00420FDE">
        <w:rPr>
          <w:rFonts w:ascii="Ebrima" w:hAnsi="Ebrima" w:cstheme="minorHAnsi"/>
          <w:iCs/>
          <w:sz w:val="22"/>
          <w:szCs w:val="22"/>
        </w:rPr>
        <w:t xml:space="preserve">; </w:t>
      </w:r>
      <w:r w:rsidRPr="00420FDE">
        <w:rPr>
          <w:rFonts w:ascii="Ebrima" w:hAnsi="Ebrima" w:cstheme="minorHAnsi"/>
          <w:sz w:val="22"/>
          <w:szCs w:val="22"/>
        </w:rPr>
        <w:t xml:space="preserve">e </w:t>
      </w:r>
    </w:p>
    <w:p w14:paraId="1B7B7DFD" w14:textId="77777777" w:rsidR="00412131" w:rsidRPr="00420FDE" w:rsidRDefault="00412131" w:rsidP="00420FDE">
      <w:pPr>
        <w:spacing w:line="300" w:lineRule="exact"/>
        <w:ind w:left="709"/>
        <w:rPr>
          <w:rFonts w:ascii="Ebrima" w:hAnsi="Ebrima" w:cstheme="minorHAnsi"/>
          <w:sz w:val="22"/>
          <w:szCs w:val="22"/>
        </w:rPr>
      </w:pPr>
    </w:p>
    <w:p w14:paraId="6B9D1213" w14:textId="3F1293CF" w:rsidR="00412131" w:rsidRPr="00420FDE" w:rsidRDefault="00412131" w:rsidP="00420FDE">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420FDE">
        <w:rPr>
          <w:rFonts w:ascii="Ebrima" w:hAnsi="Ebrima" w:cstheme="minorHAnsi"/>
          <w:sz w:val="22"/>
          <w:szCs w:val="22"/>
        </w:rPr>
        <w:t>os CRI ofertados estão sujeitos às restrições de negociação previstas na Instrução CVM 476</w:t>
      </w:r>
      <w:r w:rsidR="00CD6A5F" w:rsidRPr="00420FDE">
        <w:rPr>
          <w:rFonts w:ascii="Ebrima" w:hAnsi="Ebrima" w:cstheme="minorHAnsi"/>
          <w:sz w:val="22"/>
          <w:szCs w:val="22"/>
        </w:rPr>
        <w:t xml:space="preserve"> e na Instrução CVM 414</w:t>
      </w:r>
      <w:r w:rsidRPr="00420FDE">
        <w:rPr>
          <w:rFonts w:ascii="Ebrima" w:hAnsi="Ebrima" w:cstheme="minorHAnsi"/>
          <w:sz w:val="22"/>
          <w:szCs w:val="22"/>
        </w:rPr>
        <w:t xml:space="preserve">. </w:t>
      </w:r>
    </w:p>
    <w:p w14:paraId="03CB4177" w14:textId="77777777" w:rsidR="00412131" w:rsidRPr="00420FDE" w:rsidRDefault="00412131" w:rsidP="00420FDE">
      <w:pPr>
        <w:pStyle w:val="PargrafodaLista"/>
        <w:tabs>
          <w:tab w:val="left" w:pos="1134"/>
          <w:tab w:val="left" w:pos="1276"/>
        </w:tabs>
        <w:spacing w:line="300" w:lineRule="exact"/>
        <w:ind w:right="-2"/>
        <w:rPr>
          <w:rFonts w:ascii="Ebrima" w:hAnsi="Ebrima" w:cstheme="minorHAnsi"/>
          <w:sz w:val="22"/>
          <w:szCs w:val="22"/>
        </w:rPr>
      </w:pPr>
    </w:p>
    <w:p w14:paraId="279B2EB3" w14:textId="2ACE1F54"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 início da Oferta deverá ser informado </w:t>
      </w:r>
      <w:r w:rsidR="00695959" w:rsidRPr="00420FDE">
        <w:rPr>
          <w:rFonts w:ascii="Ebrima" w:hAnsi="Ebrima" w:cstheme="minorHAnsi"/>
          <w:sz w:val="22"/>
          <w:szCs w:val="22"/>
        </w:rPr>
        <w:t>pelo Coordenador Líder</w:t>
      </w:r>
      <w:r w:rsidRPr="00420FDE">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420FDE">
        <w:rPr>
          <w:rFonts w:ascii="Ebrima" w:hAnsi="Ebrima" w:cstheme="minorHAnsi"/>
          <w:sz w:val="22"/>
          <w:szCs w:val="22"/>
        </w:rPr>
        <w:t xml:space="preserve">será </w:t>
      </w:r>
      <w:r w:rsidR="004A0365" w:rsidRPr="00420FDE">
        <w:rPr>
          <w:rFonts w:ascii="Ebrima" w:hAnsi="Ebrima" w:cstheme="minorHAnsi"/>
          <w:sz w:val="22"/>
          <w:szCs w:val="22"/>
        </w:rPr>
        <w:t xml:space="preserve">realizada </w:t>
      </w:r>
      <w:r w:rsidRPr="00420FDE">
        <w:rPr>
          <w:rFonts w:ascii="Ebrima" w:hAnsi="Ebrima" w:cstheme="minorHAnsi"/>
          <w:sz w:val="22"/>
          <w:szCs w:val="22"/>
        </w:rPr>
        <w:t xml:space="preserve">conforme pactuado no Contrato de Distribuição. </w:t>
      </w:r>
    </w:p>
    <w:p w14:paraId="075B52E9"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55886BDE" w14:textId="4094960F" w:rsidR="00412131" w:rsidRPr="00420FDE" w:rsidRDefault="00412131" w:rsidP="00420FDE">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 prazo de colocação da respectiva Série será de até 6 (seis) meses contados da comunicação de seu início. Caso a Oferta não seja encerrada dentro desse prazo, </w:t>
      </w:r>
      <w:r w:rsidR="00695959" w:rsidRPr="00420FDE">
        <w:rPr>
          <w:rFonts w:ascii="Ebrima" w:hAnsi="Ebrima" w:cstheme="minorHAnsi"/>
          <w:sz w:val="22"/>
          <w:szCs w:val="22"/>
        </w:rPr>
        <w:t>o Coordenador Líder</w:t>
      </w:r>
      <w:r w:rsidRPr="00420FDE">
        <w:rPr>
          <w:rFonts w:ascii="Ebrima" w:hAnsi="Ebrima" w:cstheme="minorHAnsi"/>
          <w:sz w:val="22"/>
          <w:szCs w:val="22"/>
        </w:rPr>
        <w:t xml:space="preserve"> deverá informar a CVM, apresentando os dados então disponíveis, complementando-os semestralmente até o encerramento da Oferta</w:t>
      </w:r>
      <w:r w:rsidR="00CD6A5F" w:rsidRPr="00420FDE">
        <w:rPr>
          <w:rFonts w:ascii="Ebrima" w:hAnsi="Ebrima" w:cstheme="minorHAnsi"/>
          <w:sz w:val="22"/>
          <w:szCs w:val="22"/>
        </w:rPr>
        <w:t>, observado o prazo máximo de 24 (vinte e quatro) meses, contado da data de início da Oferta, conforme dispõe o art. 8º-A da Instrução CVM 476</w:t>
      </w:r>
      <w:r w:rsidRPr="00420FDE">
        <w:rPr>
          <w:rFonts w:ascii="Ebrima" w:hAnsi="Ebrima" w:cstheme="minorHAnsi"/>
          <w:sz w:val="22"/>
          <w:szCs w:val="22"/>
        </w:rPr>
        <w:t xml:space="preserve">. </w:t>
      </w:r>
    </w:p>
    <w:p w14:paraId="6D9EF877" w14:textId="77777777" w:rsidR="00412131" w:rsidRPr="00420FDE" w:rsidRDefault="00412131" w:rsidP="00420FDE">
      <w:pPr>
        <w:tabs>
          <w:tab w:val="left" w:pos="1134"/>
          <w:tab w:val="left" w:pos="1276"/>
        </w:tabs>
        <w:spacing w:line="300" w:lineRule="exact"/>
        <w:ind w:right="-2" w:firstLine="708"/>
        <w:rPr>
          <w:rFonts w:ascii="Ebrima" w:hAnsi="Ebrima" w:cstheme="minorHAnsi"/>
          <w:sz w:val="22"/>
          <w:szCs w:val="22"/>
        </w:rPr>
      </w:pPr>
    </w:p>
    <w:p w14:paraId="06AEDEC0" w14:textId="7D58D312" w:rsidR="00412131" w:rsidRPr="00420FDE" w:rsidRDefault="00412131" w:rsidP="00420FDE">
      <w:pPr>
        <w:tabs>
          <w:tab w:val="left" w:pos="1701"/>
        </w:tabs>
        <w:spacing w:line="300" w:lineRule="exact"/>
        <w:ind w:left="709" w:right="-2"/>
        <w:jc w:val="both"/>
        <w:rPr>
          <w:rFonts w:ascii="Ebrima" w:hAnsi="Ebrima" w:cstheme="minorHAnsi"/>
          <w:sz w:val="22"/>
          <w:szCs w:val="22"/>
        </w:rPr>
      </w:pPr>
      <w:r w:rsidRPr="00420FDE">
        <w:rPr>
          <w:rFonts w:ascii="Ebrima" w:hAnsi="Ebrima" w:cstheme="minorHAnsi"/>
          <w:sz w:val="22"/>
          <w:szCs w:val="22"/>
        </w:rPr>
        <w:lastRenderedPageBreak/>
        <w:t>4.5.1.</w:t>
      </w:r>
      <w:r w:rsidRPr="00420FDE">
        <w:rPr>
          <w:rFonts w:ascii="Ebrima" w:hAnsi="Ebrima" w:cstheme="minorHAnsi"/>
          <w:sz w:val="22"/>
          <w:szCs w:val="22"/>
        </w:rPr>
        <w:tab/>
        <w:t xml:space="preserve">Em conformidade com o artigo 8° da Instrução CVM 476, o encerramento da Oferta de cada Série deverá ser informado </w:t>
      </w:r>
      <w:r w:rsidR="00695959" w:rsidRPr="00420FDE">
        <w:rPr>
          <w:rFonts w:ascii="Ebrima" w:hAnsi="Ebrima" w:cstheme="minorHAnsi"/>
          <w:sz w:val="22"/>
          <w:szCs w:val="22"/>
        </w:rPr>
        <w:t>pelo Coordenador Líder</w:t>
      </w:r>
      <w:r w:rsidRPr="00420FDE">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1D62B954" w14:textId="43835FAC"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420FDE">
        <w:rPr>
          <w:rFonts w:ascii="Ebrima" w:hAnsi="Ebrima" w:cstheme="minorHAnsi"/>
          <w:sz w:val="22"/>
          <w:szCs w:val="22"/>
        </w:rPr>
        <w:t>I</w:t>
      </w:r>
      <w:r w:rsidRPr="00420FDE">
        <w:rPr>
          <w:rFonts w:ascii="Ebrima" w:hAnsi="Ebrima" w:cstheme="minorHAnsi"/>
          <w:sz w:val="22"/>
          <w:szCs w:val="22"/>
        </w:rPr>
        <w:t xml:space="preserve">nvestidores </w:t>
      </w:r>
      <w:r w:rsidR="00CD6A5F" w:rsidRPr="00420FDE">
        <w:rPr>
          <w:rFonts w:ascii="Ebrima" w:hAnsi="Ebrima" w:cstheme="minorHAnsi"/>
          <w:sz w:val="22"/>
          <w:szCs w:val="22"/>
        </w:rPr>
        <w:t>Q</w:t>
      </w:r>
      <w:r w:rsidRPr="00420FDE">
        <w:rPr>
          <w:rFonts w:ascii="Ebrima" w:hAnsi="Ebrima" w:cstheme="minorHAnsi"/>
          <w:sz w:val="22"/>
          <w:szCs w:val="22"/>
        </w:rPr>
        <w:t>ualificados, depois de decorridos 90 (noventa) dias contados da data de cada subscrição ou aquisição dos CRI pelos Investidores Profissionais</w:t>
      </w:r>
      <w:del w:id="255" w:author="Vinicius Franco" w:date="2021-03-22T15:17:00Z">
        <w:r w:rsidR="0077074D" w:rsidRPr="00420FDE">
          <w:rPr>
            <w:rFonts w:ascii="Ebrima" w:hAnsi="Ebrima" w:cstheme="minorHAnsi"/>
            <w:sz w:val="22"/>
            <w:szCs w:val="22"/>
          </w:rPr>
          <w:delText>, observadas as exceções decorrentes da pandemia do COVID-19 estabelecidas na Deliberação CVM nº 849, de 31 de março de 2020</w:delText>
        </w:r>
        <w:r w:rsidRPr="00420FDE">
          <w:rPr>
            <w:rFonts w:ascii="Ebrima" w:hAnsi="Ebrima" w:cstheme="minorHAnsi"/>
            <w:sz w:val="22"/>
            <w:szCs w:val="22"/>
          </w:rPr>
          <w:delText>.</w:delText>
        </w:r>
      </w:del>
      <w:ins w:id="256" w:author="Vinicius Franco" w:date="2021-03-22T15:17:00Z">
        <w:r w:rsidRPr="00420FDE">
          <w:rPr>
            <w:rFonts w:ascii="Ebrima" w:hAnsi="Ebrima" w:cstheme="minorHAnsi"/>
            <w:sz w:val="22"/>
            <w:szCs w:val="22"/>
          </w:rPr>
          <w:t>.</w:t>
        </w:r>
      </w:ins>
      <w:r w:rsidRPr="00420FDE">
        <w:rPr>
          <w:rFonts w:ascii="Ebrima" w:hAnsi="Ebrima" w:cstheme="minorHAnsi"/>
          <w:sz w:val="22"/>
          <w:szCs w:val="22"/>
        </w:rPr>
        <w:t xml:space="preserve"> </w:t>
      </w:r>
    </w:p>
    <w:p w14:paraId="6F6C9910"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3438FAF1" w14:textId="2A991C11" w:rsidR="00412131" w:rsidRPr="00420FDE" w:rsidRDefault="00412131" w:rsidP="00420FDE">
      <w:pPr>
        <w:pStyle w:val="PargrafodaLista"/>
        <w:tabs>
          <w:tab w:val="left" w:pos="1701"/>
        </w:tabs>
        <w:spacing w:line="300" w:lineRule="exact"/>
        <w:jc w:val="both"/>
        <w:rPr>
          <w:rFonts w:ascii="Ebrima" w:hAnsi="Ebrima" w:cstheme="minorHAnsi"/>
          <w:i/>
          <w:sz w:val="22"/>
          <w:szCs w:val="22"/>
        </w:rPr>
      </w:pPr>
      <w:r w:rsidRPr="00420FDE">
        <w:rPr>
          <w:rFonts w:ascii="Ebrima" w:hAnsi="Ebrima" w:cstheme="minorHAnsi"/>
          <w:sz w:val="22"/>
          <w:szCs w:val="22"/>
        </w:rPr>
        <w:t xml:space="preserve">4.6.1. </w:t>
      </w:r>
      <w:r w:rsidRPr="00420FDE">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420FDE">
        <w:rPr>
          <w:rFonts w:ascii="Ebrima" w:hAnsi="Ebrima"/>
          <w:sz w:val="22"/>
        </w:rPr>
        <w:t xml:space="preserve">conforme definido no artigo 9-B da Instrução CVM 539 e desde que observado o disposto nos artigos 13 e 15, §8º, da Instrução CVM 476, </w:t>
      </w:r>
      <w:r w:rsidRPr="00420FDE">
        <w:rPr>
          <w:rFonts w:ascii="Ebrima" w:hAnsi="Ebrima" w:cstheme="minorHAnsi"/>
          <w:sz w:val="22"/>
          <w:szCs w:val="22"/>
        </w:rPr>
        <w:t xml:space="preserve">a menos que a Emissora obtenha o registro de oferta pública perante a CVM nos termos do </w:t>
      </w:r>
      <w:r w:rsidRPr="00420FDE">
        <w:rPr>
          <w:rFonts w:ascii="Ebrima" w:hAnsi="Ebrima" w:cstheme="minorHAnsi"/>
          <w:i/>
          <w:sz w:val="22"/>
          <w:szCs w:val="22"/>
        </w:rPr>
        <w:t>caput</w:t>
      </w:r>
      <w:r w:rsidRPr="00420FDE">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420FDE" w:rsidRDefault="00412131" w:rsidP="00420FDE">
      <w:pPr>
        <w:pStyle w:val="PargrafodaLista"/>
        <w:tabs>
          <w:tab w:val="left" w:pos="1701"/>
        </w:tabs>
        <w:spacing w:line="300" w:lineRule="exact"/>
        <w:jc w:val="both"/>
        <w:rPr>
          <w:rFonts w:ascii="Ebrima" w:hAnsi="Ebrima" w:cstheme="minorHAnsi"/>
          <w:sz w:val="22"/>
          <w:szCs w:val="22"/>
        </w:rPr>
      </w:pPr>
    </w:p>
    <w:p w14:paraId="559EECDD" w14:textId="496983B4"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420FDE">
        <w:rPr>
          <w:rFonts w:ascii="Ebrima" w:hAnsi="Ebrima" w:cstheme="minorHAnsi"/>
          <w:sz w:val="22"/>
          <w:szCs w:val="22"/>
          <w:u w:val="single"/>
        </w:rPr>
        <w:t>Prazo de Colocação</w:t>
      </w:r>
      <w:r w:rsidRPr="00420FDE">
        <w:rPr>
          <w:rFonts w:ascii="Ebrima" w:hAnsi="Ebrima" w:cstheme="minorHAnsi"/>
          <w:sz w:val="22"/>
          <w:szCs w:val="22"/>
        </w:rPr>
        <w:t xml:space="preserve">”), </w:t>
      </w:r>
      <w:r w:rsidR="00BC4DE6" w:rsidRPr="00420FDE">
        <w:rPr>
          <w:rFonts w:ascii="Ebrima" w:hAnsi="Ebrima" w:cstheme="minorHAnsi"/>
          <w:sz w:val="22"/>
          <w:szCs w:val="22"/>
        </w:rPr>
        <w:t xml:space="preserve">e tendo ocorrido a Colocação Mínima, </w:t>
      </w:r>
      <w:r w:rsidRPr="00420FDE">
        <w:rPr>
          <w:rFonts w:ascii="Ebrima" w:hAnsi="Ebrima" w:cstheme="minorHAnsi"/>
          <w:sz w:val="22"/>
          <w:szCs w:val="22"/>
        </w:rPr>
        <w:t xml:space="preserve">é facultado à Emissora </w:t>
      </w:r>
      <w:r w:rsidR="00695959" w:rsidRPr="00420FDE">
        <w:rPr>
          <w:rFonts w:ascii="Ebrima" w:hAnsi="Ebrima" w:cstheme="minorHAnsi"/>
          <w:sz w:val="22"/>
          <w:szCs w:val="22"/>
        </w:rPr>
        <w:t xml:space="preserve">solicitar ao Coordenador Líder a </w:t>
      </w:r>
      <w:r w:rsidRPr="00420FDE">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Pr="00420FDE" w:rsidRDefault="00B72F27" w:rsidP="00420FDE">
      <w:pPr>
        <w:pStyle w:val="PargrafodaLista"/>
        <w:spacing w:line="300" w:lineRule="exact"/>
        <w:ind w:left="0" w:right="-2"/>
        <w:jc w:val="both"/>
        <w:rPr>
          <w:rFonts w:ascii="Ebrima" w:hAnsi="Ebrima" w:cstheme="minorHAnsi"/>
          <w:sz w:val="22"/>
          <w:szCs w:val="22"/>
        </w:rPr>
      </w:pPr>
    </w:p>
    <w:p w14:paraId="1ABD4827" w14:textId="4A0B5B93" w:rsidR="00B72F27" w:rsidRPr="00420FDE" w:rsidRDefault="00B72F27" w:rsidP="00420FDE">
      <w:pPr>
        <w:tabs>
          <w:tab w:val="left" w:pos="1701"/>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4.7.1.</w:t>
      </w:r>
      <w:r w:rsidRPr="00420FDE">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sidRPr="00420FDE">
        <w:rPr>
          <w:rFonts w:ascii="Ebrima" w:hAnsi="Ebrima" w:cstheme="minorHAnsi"/>
          <w:sz w:val="22"/>
          <w:szCs w:val="22"/>
        </w:rPr>
        <w:t xml:space="preserve">dos CRI objeto </w:t>
      </w:r>
      <w:r w:rsidRPr="00420FDE">
        <w:rPr>
          <w:rFonts w:ascii="Ebrima" w:hAnsi="Ebrima" w:cstheme="minorHAnsi"/>
          <w:sz w:val="22"/>
          <w:szCs w:val="22"/>
        </w:rPr>
        <w:t>da Oferta; ou (</w:t>
      </w:r>
      <w:proofErr w:type="spellStart"/>
      <w:r w:rsidRPr="00420FDE">
        <w:rPr>
          <w:rFonts w:ascii="Ebrima" w:hAnsi="Ebrima" w:cstheme="minorHAnsi"/>
          <w:sz w:val="22"/>
          <w:szCs w:val="22"/>
        </w:rPr>
        <w:t>ii</w:t>
      </w:r>
      <w:proofErr w:type="spellEnd"/>
      <w:r w:rsidRPr="00420FDE">
        <w:rPr>
          <w:rFonts w:ascii="Ebrima" w:hAnsi="Ebrima" w:cstheme="minorHAnsi"/>
          <w:sz w:val="22"/>
          <w:szCs w:val="22"/>
        </w:rPr>
        <w:t>) de uma quantidade mínima de CRI, equivalente à totalidade dos CRI por ele subscritos nos termos do respectivo Boletim de Subscrição</w:t>
      </w:r>
      <w:r w:rsidR="00BC4DE6" w:rsidRPr="00420FDE">
        <w:rPr>
          <w:rFonts w:ascii="Ebrima" w:hAnsi="Ebrima" w:cstheme="minorHAnsi"/>
          <w:sz w:val="22"/>
          <w:szCs w:val="22"/>
        </w:rPr>
        <w:t>, que não poderá ser inferior à Colocação Mínima</w:t>
      </w:r>
      <w:r w:rsidRPr="00420FDE">
        <w:rPr>
          <w:rFonts w:ascii="Ebrima" w:hAnsi="Ebrima" w:cstheme="minorHAnsi"/>
          <w:sz w:val="22"/>
          <w:szCs w:val="22"/>
        </w:rPr>
        <w:t>.</w:t>
      </w:r>
      <w:bookmarkStart w:id="257" w:name="_Ref511763604"/>
    </w:p>
    <w:p w14:paraId="6A85BA3C" w14:textId="77777777" w:rsidR="00B72F27" w:rsidRPr="00420FDE" w:rsidRDefault="00B72F27" w:rsidP="00420FDE">
      <w:pPr>
        <w:pStyle w:val="PargrafodaLista"/>
        <w:spacing w:line="300" w:lineRule="exact"/>
        <w:ind w:right="-2" w:firstLine="1"/>
        <w:jc w:val="both"/>
        <w:rPr>
          <w:rFonts w:ascii="Ebrima" w:hAnsi="Ebrima" w:cstheme="minorHAnsi"/>
          <w:sz w:val="22"/>
          <w:szCs w:val="22"/>
        </w:rPr>
      </w:pPr>
    </w:p>
    <w:bookmarkEnd w:id="257"/>
    <w:p w14:paraId="07186CC0" w14:textId="420F2138" w:rsidR="00B72F27" w:rsidRPr="00420FDE" w:rsidRDefault="00B72F27" w:rsidP="00420FDE">
      <w:pPr>
        <w:tabs>
          <w:tab w:val="left" w:pos="720"/>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4.7.2.</w:t>
      </w:r>
      <w:r w:rsidRPr="00420FDE">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420FDE" w:rsidRDefault="00412131" w:rsidP="00420FDE">
      <w:pPr>
        <w:pStyle w:val="PargrafodaLista"/>
        <w:spacing w:line="300" w:lineRule="exact"/>
        <w:ind w:left="709" w:right="-2"/>
        <w:jc w:val="both"/>
        <w:rPr>
          <w:rFonts w:ascii="Ebrima" w:hAnsi="Ebrima" w:cstheme="minorHAnsi"/>
          <w:sz w:val="22"/>
          <w:szCs w:val="22"/>
          <w:u w:val="single"/>
        </w:rPr>
      </w:pPr>
    </w:p>
    <w:p w14:paraId="6F1872FE"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r w:rsidRPr="00420FDE">
        <w:rPr>
          <w:rFonts w:ascii="Ebrima" w:hAnsi="Ebrima" w:cstheme="minorHAnsi"/>
          <w:sz w:val="22"/>
          <w:szCs w:val="22"/>
          <w:u w:val="single"/>
        </w:rPr>
        <w:t>Destinação de Recursos</w:t>
      </w:r>
    </w:p>
    <w:p w14:paraId="180061E7"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61B8967C" w14:textId="21938F89" w:rsidR="00412131" w:rsidRPr="00420FDE" w:rsidRDefault="000A558B" w:rsidP="00420FDE">
      <w:pPr>
        <w:pStyle w:val="PargrafodaLista"/>
        <w:numPr>
          <w:ilvl w:val="0"/>
          <w:numId w:val="6"/>
        </w:numPr>
        <w:spacing w:line="300" w:lineRule="exact"/>
        <w:ind w:left="0" w:right="-2" w:firstLine="0"/>
        <w:jc w:val="both"/>
        <w:rPr>
          <w:rFonts w:ascii="Ebrima" w:hAnsi="Ebrima" w:cstheme="minorHAnsi"/>
          <w:i/>
          <w:sz w:val="22"/>
          <w:szCs w:val="22"/>
        </w:rPr>
      </w:pPr>
      <w:r w:rsidRPr="00420FDE">
        <w:rPr>
          <w:rFonts w:ascii="Ebrima" w:hAnsi="Ebrima" w:cstheme="minorHAnsi"/>
          <w:sz w:val="22"/>
          <w:szCs w:val="22"/>
        </w:rPr>
        <w:t>Os</w:t>
      </w:r>
      <w:r w:rsidR="00412131" w:rsidRPr="00420FDE">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sidRPr="00420FDE">
        <w:rPr>
          <w:rFonts w:ascii="Ebrima" w:hAnsi="Ebrima" w:cstheme="minorHAnsi"/>
          <w:sz w:val="22"/>
          <w:szCs w:val="22"/>
        </w:rPr>
        <w:t>a</w:t>
      </w:r>
      <w:r w:rsidR="00412131" w:rsidRPr="00420FDE">
        <w:rPr>
          <w:rFonts w:ascii="Ebrima" w:hAnsi="Ebrima" w:cstheme="minorHAnsi"/>
          <w:sz w:val="22"/>
          <w:szCs w:val="22"/>
        </w:rPr>
        <w:t>o pagamento à</w:t>
      </w:r>
      <w:r w:rsidR="00A3200E" w:rsidRPr="00420FDE">
        <w:rPr>
          <w:rFonts w:ascii="Ebrima" w:hAnsi="Ebrima" w:cstheme="minorHAnsi"/>
          <w:sz w:val="22"/>
          <w:szCs w:val="22"/>
        </w:rPr>
        <w:t>s</w:t>
      </w:r>
      <w:r w:rsidR="00412131" w:rsidRPr="00420FDE">
        <w:rPr>
          <w:rFonts w:ascii="Ebrima" w:hAnsi="Ebrima" w:cstheme="minorHAnsi"/>
          <w:sz w:val="22"/>
          <w:szCs w:val="22"/>
        </w:rPr>
        <w:t xml:space="preserve"> Cedente</w:t>
      </w:r>
      <w:r w:rsidR="00A3200E" w:rsidRPr="00420FDE">
        <w:rPr>
          <w:rFonts w:ascii="Ebrima" w:hAnsi="Ebrima" w:cstheme="minorHAnsi"/>
          <w:sz w:val="22"/>
          <w:szCs w:val="22"/>
        </w:rPr>
        <w:t>s</w:t>
      </w:r>
      <w:r w:rsidR="00412131" w:rsidRPr="00420FDE">
        <w:rPr>
          <w:rFonts w:ascii="Ebrima" w:hAnsi="Ebrima" w:cstheme="minorHAnsi"/>
          <w:sz w:val="22"/>
          <w:szCs w:val="22"/>
        </w:rPr>
        <w:t xml:space="preserve"> do Preço da Cessão.</w:t>
      </w:r>
    </w:p>
    <w:p w14:paraId="0171FC66" w14:textId="6D258946" w:rsidR="00412131" w:rsidRPr="00420FDE" w:rsidRDefault="00412131" w:rsidP="00420FDE">
      <w:pPr>
        <w:pStyle w:val="PargrafodaLista"/>
        <w:tabs>
          <w:tab w:val="left" w:pos="1134"/>
        </w:tabs>
        <w:spacing w:line="300" w:lineRule="exact"/>
        <w:ind w:left="0" w:right="-2"/>
        <w:jc w:val="both"/>
        <w:rPr>
          <w:rFonts w:ascii="Ebrima" w:hAnsi="Ebrima" w:cstheme="minorHAnsi"/>
          <w:b/>
          <w:sz w:val="22"/>
          <w:szCs w:val="22"/>
        </w:rPr>
      </w:pPr>
    </w:p>
    <w:p w14:paraId="54103EBC" w14:textId="3CBD0466" w:rsidR="00702782" w:rsidRPr="00420FDE" w:rsidRDefault="00702782" w:rsidP="00420FDE">
      <w:pPr>
        <w:pStyle w:val="PargrafodaLista"/>
        <w:tabs>
          <w:tab w:val="left" w:pos="1134"/>
        </w:tabs>
        <w:spacing w:line="300" w:lineRule="exact"/>
        <w:ind w:left="708" w:right="-2" w:hanging="708"/>
        <w:jc w:val="both"/>
        <w:rPr>
          <w:rFonts w:ascii="Ebrima" w:hAnsi="Ebrima" w:cstheme="minorHAnsi"/>
          <w:sz w:val="22"/>
          <w:szCs w:val="22"/>
        </w:rPr>
      </w:pPr>
      <w:r w:rsidRPr="00420FDE">
        <w:rPr>
          <w:rFonts w:ascii="Ebrima" w:hAnsi="Ebrima" w:cstheme="minorHAnsi"/>
          <w:sz w:val="22"/>
          <w:szCs w:val="22"/>
        </w:rPr>
        <w:lastRenderedPageBreak/>
        <w:tab/>
        <w:t>4.8.1.</w:t>
      </w:r>
      <w:r w:rsidRPr="00420FDE">
        <w:rPr>
          <w:rFonts w:ascii="Ebrima" w:hAnsi="Ebrima" w:cstheme="minorHAnsi"/>
          <w:sz w:val="22"/>
          <w:szCs w:val="22"/>
        </w:rPr>
        <w:tab/>
      </w:r>
      <w:del w:id="258" w:author="Vinicius Franco" w:date="2021-03-24T19:19:00Z">
        <w:r w:rsidR="000A558B" w:rsidRPr="00420FDE" w:rsidDel="000856D3">
          <w:rPr>
            <w:rFonts w:ascii="Ebrima" w:hAnsi="Ebrima" w:cstheme="minorHAnsi"/>
            <w:sz w:val="22"/>
            <w:szCs w:val="22"/>
          </w:rPr>
          <w:delText xml:space="preserve">A </w:delText>
        </w:r>
        <w:r w:rsidR="00072A8E" w:rsidDel="000856D3">
          <w:rPr>
            <w:rFonts w:ascii="Ebrima" w:hAnsi="Ebrima" w:cstheme="minorHAnsi"/>
            <w:sz w:val="22"/>
            <w:szCs w:val="22"/>
          </w:rPr>
          <w:delText>Urbanes</w:delText>
        </w:r>
        <w:r w:rsidR="00072A8E" w:rsidRPr="00420FDE" w:rsidDel="000856D3">
          <w:rPr>
            <w:rFonts w:ascii="Ebrima" w:hAnsi="Ebrima" w:cstheme="minorHAnsi"/>
            <w:sz w:val="22"/>
            <w:szCs w:val="22"/>
          </w:rPr>
          <w:delText xml:space="preserve"> </w:delText>
        </w:r>
        <w:r w:rsidR="000A558B" w:rsidRPr="00420FDE" w:rsidDel="000856D3">
          <w:rPr>
            <w:rFonts w:ascii="Ebrima" w:hAnsi="Ebrima" w:cstheme="minorHAnsi"/>
            <w:sz w:val="22"/>
            <w:szCs w:val="22"/>
          </w:rPr>
          <w:delText>deverá comprovar à Emissora e ao Agente Fiduciário o efetivo direcionamento do montante relativo aos Créditos Imobiliários</w:delText>
        </w:r>
      </w:del>
      <w:ins w:id="259" w:author="Vinicius Franco" w:date="2021-03-24T19:19:00Z">
        <w:r w:rsidR="000856D3">
          <w:rPr>
            <w:rFonts w:ascii="Ebrima" w:hAnsi="Ebrima" w:cstheme="minorHAnsi"/>
            <w:sz w:val="22"/>
            <w:szCs w:val="22"/>
          </w:rPr>
          <w:t xml:space="preserve">Os recursos </w:t>
        </w:r>
      </w:ins>
      <w:ins w:id="260" w:author="Vinicius Franco" w:date="2021-03-24T19:20:00Z">
        <w:r w:rsidR="000856D3">
          <w:rPr>
            <w:rFonts w:ascii="Ebrima" w:hAnsi="Ebrima" w:cstheme="minorHAnsi"/>
            <w:sz w:val="22"/>
            <w:szCs w:val="22"/>
          </w:rPr>
          <w:t>decorrentes das</w:t>
        </w:r>
      </w:ins>
      <w:r w:rsidR="000A558B" w:rsidRPr="00420FDE">
        <w:rPr>
          <w:rFonts w:ascii="Ebrima" w:hAnsi="Ebrima" w:cstheme="minorHAnsi"/>
          <w:sz w:val="22"/>
          <w:szCs w:val="22"/>
        </w:rPr>
        <w:t xml:space="preserve"> CCB</w:t>
      </w:r>
      <w:del w:id="261" w:author="Vinicius Franco" w:date="2021-03-24T19:20:00Z">
        <w:r w:rsidR="000A558B" w:rsidRPr="00420FDE" w:rsidDel="000856D3">
          <w:rPr>
            <w:rFonts w:ascii="Ebrima" w:hAnsi="Ebrima" w:cstheme="minorHAnsi"/>
            <w:sz w:val="22"/>
            <w:szCs w:val="22"/>
          </w:rPr>
          <w:delText>, ao menos semestralmente,</w:delText>
        </w:r>
        <w:r w:rsidR="000A558B" w:rsidRPr="00420FDE" w:rsidDel="000856D3">
          <w:delText xml:space="preserve"> </w:delText>
        </w:r>
        <w:r w:rsidR="000A558B" w:rsidRPr="00420FDE" w:rsidDel="000856D3">
          <w:rPr>
            <w:rFonts w:ascii="Ebrima" w:hAnsi="Ebrima" w:cstheme="minorHAnsi"/>
            <w:sz w:val="22"/>
            <w:szCs w:val="22"/>
          </w:rPr>
          <w:delText>a partir da Data de Emissão, até a Data de Vencimento Final ou até a comprovação de 100%</w:delText>
        </w:r>
        <w:r w:rsidR="00072A8E" w:rsidDel="000856D3">
          <w:rPr>
            <w:rFonts w:ascii="Ebrima" w:hAnsi="Ebrima" w:cstheme="minorHAnsi"/>
            <w:sz w:val="22"/>
            <w:szCs w:val="22"/>
          </w:rPr>
          <w:delText xml:space="preserve"> (cem por cento)</w:delText>
        </w:r>
        <w:r w:rsidR="000A558B" w:rsidRPr="00420FDE" w:rsidDel="000856D3">
          <w:rPr>
            <w:rFonts w:ascii="Ebrima" w:hAnsi="Ebrima" w:cstheme="minorHAnsi"/>
            <w:sz w:val="22"/>
            <w:szCs w:val="22"/>
          </w:rPr>
          <w:delText xml:space="preserve"> de utilização dos referidos recursos, o que ocorrer primeiro, declaração no formato constante do Anexo </w:delText>
        </w:r>
        <w:r w:rsidR="00695959" w:rsidRPr="00420FDE" w:rsidDel="000856D3">
          <w:rPr>
            <w:rFonts w:ascii="Ebrima" w:hAnsi="Ebrima" w:cstheme="minorHAnsi"/>
            <w:sz w:val="22"/>
            <w:szCs w:val="22"/>
          </w:rPr>
          <w:delText xml:space="preserve">IX </w:delText>
        </w:r>
        <w:r w:rsidR="000A558B" w:rsidRPr="00420FDE" w:rsidDel="000856D3">
          <w:rPr>
            <w:rFonts w:ascii="Ebrima" w:hAnsi="Ebrima" w:cstheme="minorHAnsi"/>
            <w:sz w:val="22"/>
            <w:szCs w:val="22"/>
          </w:rPr>
          <w:delText>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delText>
        </w:r>
        <w:r w:rsidR="000A558B" w:rsidRPr="00072A8E" w:rsidDel="000856D3">
          <w:rPr>
            <w:rFonts w:ascii="Ebrima" w:hAnsi="Ebrima" w:cstheme="minorHAnsi"/>
            <w:sz w:val="22"/>
            <w:szCs w:val="22"/>
            <w:u w:val="single"/>
          </w:rPr>
          <w:delText>Relatório de Verificação</w:delText>
        </w:r>
        <w:r w:rsidR="000A558B" w:rsidRPr="00420FDE" w:rsidDel="000856D3">
          <w:rPr>
            <w:rFonts w:ascii="Ebrima" w:hAnsi="Ebrima" w:cstheme="minorHAnsi"/>
            <w:sz w:val="22"/>
            <w:szCs w:val="22"/>
          </w:rPr>
          <w:delText>”);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delText>
        </w:r>
      </w:del>
      <w:ins w:id="262" w:author="Vinicius Franco" w:date="2021-03-24T19:20:00Z">
        <w:r w:rsidR="000856D3">
          <w:rPr>
            <w:rFonts w:ascii="Ebrima" w:hAnsi="Ebrima" w:cstheme="minorHAnsi"/>
            <w:sz w:val="22"/>
            <w:szCs w:val="22"/>
          </w:rPr>
          <w:t xml:space="preserve"> deverão ser utilizados para reembolsar as despesas havidas pela Urbanes com o desenvolvimento dos Empreendimentos Imobiliários indicadas no </w:t>
        </w:r>
        <w:r w:rsidR="000856D3" w:rsidRPr="000856D3">
          <w:rPr>
            <w:rFonts w:ascii="Ebrima" w:hAnsi="Ebrima" w:cstheme="minorHAnsi"/>
            <w:sz w:val="22"/>
            <w:szCs w:val="22"/>
            <w:u w:val="single"/>
            <w:rPrChange w:id="263" w:author="Vinicius Franco" w:date="2021-03-24T19:20:00Z">
              <w:rPr>
                <w:rFonts w:ascii="Ebrima" w:hAnsi="Ebrima" w:cstheme="minorHAnsi"/>
                <w:sz w:val="22"/>
                <w:szCs w:val="22"/>
              </w:rPr>
            </w:rPrChange>
          </w:rPr>
          <w:t>Anexo VIII</w:t>
        </w:r>
      </w:ins>
      <w:r w:rsidRPr="00420FDE">
        <w:rPr>
          <w:rFonts w:ascii="Ebrima" w:hAnsi="Ebrima" w:cstheme="minorHAnsi"/>
          <w:sz w:val="22"/>
          <w:szCs w:val="22"/>
        </w:rPr>
        <w:t>.</w:t>
      </w:r>
    </w:p>
    <w:p w14:paraId="148C6540" w14:textId="3A5E989E" w:rsidR="00702782" w:rsidRPr="00420FDE" w:rsidDel="000856D3" w:rsidRDefault="00702782" w:rsidP="00420FDE">
      <w:pPr>
        <w:pStyle w:val="PargrafodaLista"/>
        <w:tabs>
          <w:tab w:val="left" w:pos="1134"/>
        </w:tabs>
        <w:spacing w:line="300" w:lineRule="exact"/>
        <w:ind w:left="0" w:right="-2"/>
        <w:jc w:val="both"/>
        <w:rPr>
          <w:del w:id="264" w:author="Vinicius Franco" w:date="2021-03-24T19:20:00Z"/>
          <w:rFonts w:ascii="Ebrima" w:hAnsi="Ebrima" w:cstheme="minorHAnsi"/>
          <w:sz w:val="22"/>
          <w:szCs w:val="22"/>
        </w:rPr>
      </w:pPr>
    </w:p>
    <w:p w14:paraId="689642E0" w14:textId="571D0CBE" w:rsidR="00702782" w:rsidRPr="00420FDE" w:rsidDel="000856D3" w:rsidRDefault="00702782" w:rsidP="00420FDE">
      <w:pPr>
        <w:pStyle w:val="PargrafodaLista"/>
        <w:tabs>
          <w:tab w:val="left" w:pos="1134"/>
        </w:tabs>
        <w:spacing w:line="300" w:lineRule="exact"/>
        <w:ind w:left="708" w:right="-2" w:hanging="708"/>
        <w:jc w:val="both"/>
        <w:rPr>
          <w:del w:id="265" w:author="Vinicius Franco" w:date="2021-03-24T19:20:00Z"/>
          <w:rFonts w:ascii="Ebrima" w:hAnsi="Ebrima" w:cstheme="minorHAnsi"/>
          <w:sz w:val="22"/>
          <w:szCs w:val="22"/>
        </w:rPr>
      </w:pPr>
      <w:del w:id="266" w:author="Vinicius Franco" w:date="2021-03-24T19:20:00Z">
        <w:r w:rsidRPr="00420FDE" w:rsidDel="000856D3">
          <w:rPr>
            <w:rFonts w:ascii="Ebrima" w:hAnsi="Ebrima" w:cstheme="minorHAnsi"/>
            <w:iCs/>
            <w:sz w:val="22"/>
            <w:szCs w:val="22"/>
          </w:rPr>
          <w:tab/>
          <w:delText>4.8.2.</w:delText>
        </w:r>
        <w:r w:rsidRPr="00420FDE" w:rsidDel="000856D3">
          <w:rPr>
            <w:rFonts w:ascii="Ebrima" w:hAnsi="Ebrima" w:cstheme="minorHAnsi"/>
            <w:iCs/>
            <w:sz w:val="22"/>
            <w:szCs w:val="22"/>
          </w:rPr>
          <w:tab/>
        </w:r>
        <w:r w:rsidR="000A558B" w:rsidRPr="00420FDE" w:rsidDel="000856D3">
          <w:rPr>
            <w:rFonts w:ascii="Ebrima" w:hAnsi="Ebrima" w:cstheme="minorHAnsi"/>
            <w:sz w:val="22"/>
            <w:szCs w:val="22"/>
          </w:rPr>
          <w:delText>Mediante o recebimento do Relatório de Verificação e dos demais documentos previstos na Cláusula 4.8.1 acima, o Agente Fiduciário deverá verificar, no mínimo a cada 6 (seis) meses, até a Data de Vencimento ou até que a totalidade dos recursos tenham sido utilizados, o efetivo direcionamento de todos os recursos obtidos por meio da emissão da</w:delText>
        </w:r>
        <w:r w:rsidR="005551C2" w:rsidRPr="00420FDE" w:rsidDel="000856D3">
          <w:rPr>
            <w:rFonts w:ascii="Ebrima" w:hAnsi="Ebrima" w:cstheme="minorHAnsi"/>
            <w:sz w:val="22"/>
            <w:szCs w:val="22"/>
          </w:rPr>
          <w:delText>s</w:delText>
        </w:r>
        <w:r w:rsidR="000A558B" w:rsidRPr="00420FDE" w:rsidDel="000856D3">
          <w:rPr>
            <w:rFonts w:ascii="Ebrima" w:hAnsi="Ebrima" w:cstheme="minorHAnsi"/>
            <w:sz w:val="22"/>
            <w:szCs w:val="22"/>
          </w:rPr>
          <w:delText xml:space="preserve"> CCB a partir dos documentos fornecidos nos termos da Cláusula 4.8.1 acima. Sem prejuízo do dever de diligência, o Agente Fiduciário assumirá que as informações e os documentos encaminhados pela </w:delText>
        </w:r>
        <w:r w:rsidR="00072A8E" w:rsidDel="000856D3">
          <w:rPr>
            <w:rFonts w:ascii="Ebrima" w:hAnsi="Ebrima" w:cstheme="minorHAnsi"/>
            <w:sz w:val="22"/>
            <w:szCs w:val="22"/>
          </w:rPr>
          <w:delText>Urbanes</w:delText>
        </w:r>
        <w:r w:rsidR="00072A8E" w:rsidRPr="00420FDE" w:rsidDel="000856D3">
          <w:rPr>
            <w:rFonts w:ascii="Ebrima" w:hAnsi="Ebrima" w:cstheme="minorHAnsi"/>
            <w:sz w:val="22"/>
            <w:szCs w:val="22"/>
          </w:rPr>
          <w:delText xml:space="preserve"> </w:delText>
        </w:r>
        <w:r w:rsidR="000A558B" w:rsidRPr="00420FDE" w:rsidDel="000856D3">
          <w:rPr>
            <w:rFonts w:ascii="Ebrima" w:hAnsi="Ebrima" w:cstheme="minorHAnsi"/>
            <w:sz w:val="22"/>
            <w:szCs w:val="22"/>
          </w:rPr>
          <w:delText xml:space="preserve">são verídicos e não foram objeto de fraude ou adulteração. </w:delText>
        </w:r>
      </w:del>
    </w:p>
    <w:p w14:paraId="0E6C29A5" w14:textId="107EBC21" w:rsidR="000A558B" w:rsidRPr="00420FDE" w:rsidDel="000856D3" w:rsidRDefault="000A558B" w:rsidP="00420FDE">
      <w:pPr>
        <w:pStyle w:val="PargrafodaLista"/>
        <w:tabs>
          <w:tab w:val="left" w:pos="1134"/>
        </w:tabs>
        <w:spacing w:line="300" w:lineRule="exact"/>
        <w:ind w:left="708" w:right="-2" w:hanging="708"/>
        <w:jc w:val="both"/>
        <w:rPr>
          <w:del w:id="267" w:author="Vinicius Franco" w:date="2021-03-24T19:20:00Z"/>
          <w:rFonts w:ascii="Ebrima" w:hAnsi="Ebrima" w:cstheme="minorHAnsi"/>
          <w:b/>
          <w:sz w:val="22"/>
          <w:szCs w:val="22"/>
        </w:rPr>
      </w:pPr>
    </w:p>
    <w:p w14:paraId="7ACA4FC5" w14:textId="1D044EBC" w:rsidR="000A558B" w:rsidRPr="00420FDE" w:rsidDel="000856D3" w:rsidRDefault="000A558B" w:rsidP="00420FDE">
      <w:pPr>
        <w:pStyle w:val="PargrafodaLista"/>
        <w:tabs>
          <w:tab w:val="left" w:pos="1134"/>
        </w:tabs>
        <w:spacing w:line="300" w:lineRule="exact"/>
        <w:ind w:left="708" w:right="-2" w:firstLine="1"/>
        <w:jc w:val="both"/>
        <w:rPr>
          <w:del w:id="268" w:author="Vinicius Franco" w:date="2021-03-24T19:20:00Z"/>
          <w:rFonts w:ascii="Ebrima" w:hAnsi="Ebrima" w:cstheme="minorHAnsi"/>
          <w:sz w:val="22"/>
          <w:szCs w:val="22"/>
        </w:rPr>
      </w:pPr>
      <w:del w:id="269" w:author="Vinicius Franco" w:date="2021-03-24T19:20:00Z">
        <w:r w:rsidRPr="00420FDE" w:rsidDel="000856D3">
          <w:rPr>
            <w:rFonts w:ascii="Ebrima" w:hAnsi="Ebrima" w:cstheme="minorHAnsi"/>
            <w:sz w:val="22"/>
            <w:szCs w:val="22"/>
          </w:rPr>
          <w:delText>4.8.3</w:delText>
        </w:r>
        <w:r w:rsidRPr="00420FDE" w:rsidDel="000856D3">
          <w:rPr>
            <w:rFonts w:ascii="Ebrima" w:hAnsi="Ebrima" w:cstheme="minorHAnsi"/>
            <w:sz w:val="22"/>
            <w:szCs w:val="22"/>
          </w:rPr>
          <w:tab/>
          <w:delText xml:space="preserve">O Agente Fiduciário se compromete a envidar seus melhores esforços para obter a documentação necessária a fim de proceder com a verificação da destinação de recursos prevista na Cláusula 4.8.1. O descumprimento das obrigações da </w:delText>
        </w:r>
        <w:r w:rsidR="00072A8E" w:rsidDel="000856D3">
          <w:rPr>
            <w:rFonts w:ascii="Ebrima" w:hAnsi="Ebrima" w:cstheme="minorHAnsi"/>
            <w:sz w:val="22"/>
            <w:szCs w:val="22"/>
          </w:rPr>
          <w:delText>Urbanes</w:delText>
        </w:r>
        <w:r w:rsidRPr="00420FDE" w:rsidDel="000856D3">
          <w:rPr>
            <w:rFonts w:ascii="Ebrima" w:hAnsi="Ebrima" w:cstheme="minorHAnsi"/>
            <w:sz w:val="22"/>
            <w:szCs w:val="22"/>
          </w:rPr>
          <w:delText>, inclusive acerca da destinação de recursos previstas na</w:delText>
        </w:r>
        <w:r w:rsidR="005551C2" w:rsidRPr="00420FDE" w:rsidDel="000856D3">
          <w:rPr>
            <w:rFonts w:ascii="Ebrima" w:hAnsi="Ebrima" w:cstheme="minorHAnsi"/>
            <w:sz w:val="22"/>
            <w:szCs w:val="22"/>
          </w:rPr>
          <w:delText>s</w:delText>
        </w:r>
        <w:r w:rsidRPr="00420FDE" w:rsidDel="000856D3">
          <w:rPr>
            <w:rFonts w:ascii="Ebrima" w:hAnsi="Ebrima" w:cstheme="minorHAnsi"/>
            <w:sz w:val="22"/>
            <w:szCs w:val="22"/>
          </w:rPr>
          <w:delText xml:space="preserve"> CCB e refletidas neste instrumento, poderá resultar no vencimento antecipado da</w:delText>
        </w:r>
        <w:r w:rsidR="005551C2" w:rsidRPr="00420FDE" w:rsidDel="000856D3">
          <w:rPr>
            <w:rFonts w:ascii="Ebrima" w:hAnsi="Ebrima" w:cstheme="minorHAnsi"/>
            <w:sz w:val="22"/>
            <w:szCs w:val="22"/>
          </w:rPr>
          <w:delText>s</w:delText>
        </w:r>
        <w:r w:rsidRPr="00420FDE" w:rsidDel="000856D3">
          <w:rPr>
            <w:rFonts w:ascii="Ebrima" w:hAnsi="Ebrima" w:cstheme="minorHAnsi"/>
            <w:sz w:val="22"/>
            <w:szCs w:val="22"/>
          </w:rPr>
          <w:delText xml:space="preserve"> CCB.</w:delText>
        </w:r>
      </w:del>
    </w:p>
    <w:p w14:paraId="3E632EF4" w14:textId="494D5491" w:rsidR="000A558B" w:rsidRPr="00420FDE" w:rsidDel="000856D3" w:rsidRDefault="000A558B" w:rsidP="00420FDE">
      <w:pPr>
        <w:pStyle w:val="PargrafodaLista"/>
        <w:tabs>
          <w:tab w:val="left" w:pos="1134"/>
        </w:tabs>
        <w:spacing w:line="300" w:lineRule="exact"/>
        <w:ind w:left="708" w:right="-2" w:hanging="708"/>
        <w:jc w:val="both"/>
        <w:rPr>
          <w:del w:id="270" w:author="Vinicius Franco" w:date="2021-03-24T19:20:00Z"/>
          <w:rFonts w:ascii="Ebrima" w:hAnsi="Ebrima" w:cstheme="minorHAnsi"/>
          <w:sz w:val="22"/>
          <w:szCs w:val="22"/>
        </w:rPr>
      </w:pPr>
    </w:p>
    <w:p w14:paraId="7E0D202D" w14:textId="3212340D" w:rsidR="000A558B" w:rsidRPr="00420FDE" w:rsidDel="000856D3" w:rsidRDefault="000A558B" w:rsidP="00420FDE">
      <w:pPr>
        <w:pStyle w:val="PargrafodaLista"/>
        <w:tabs>
          <w:tab w:val="left" w:pos="1134"/>
        </w:tabs>
        <w:spacing w:line="300" w:lineRule="exact"/>
        <w:ind w:left="708" w:right="-2" w:firstLine="1"/>
        <w:jc w:val="both"/>
        <w:rPr>
          <w:del w:id="271" w:author="Vinicius Franco" w:date="2021-03-24T19:20:00Z"/>
          <w:rFonts w:ascii="Ebrima" w:hAnsi="Ebrima" w:cstheme="minorHAnsi"/>
          <w:sz w:val="22"/>
          <w:szCs w:val="22"/>
        </w:rPr>
      </w:pPr>
      <w:del w:id="272" w:author="Vinicius Franco" w:date="2021-03-24T19:20:00Z">
        <w:r w:rsidRPr="00420FDE" w:rsidDel="000856D3">
          <w:rPr>
            <w:rFonts w:ascii="Ebrima" w:hAnsi="Ebrima" w:cstheme="minorHAnsi"/>
            <w:sz w:val="22"/>
            <w:szCs w:val="22"/>
          </w:rPr>
          <w:delText>4.8.4</w:delText>
        </w:r>
        <w:r w:rsidRPr="00420FDE" w:rsidDel="000856D3">
          <w:rPr>
            <w:rFonts w:ascii="Ebrima" w:hAnsi="Ebrima" w:cstheme="minorHAnsi"/>
            <w:sz w:val="22"/>
            <w:szCs w:val="22"/>
          </w:rPr>
          <w:tab/>
          <w:delText>Em caso de resgate antecipado decorrente do vencimento antecipado da</w:delText>
        </w:r>
        <w:r w:rsidR="005551C2" w:rsidRPr="00420FDE" w:rsidDel="000856D3">
          <w:rPr>
            <w:rFonts w:ascii="Ebrima" w:hAnsi="Ebrima" w:cstheme="minorHAnsi"/>
            <w:sz w:val="22"/>
            <w:szCs w:val="22"/>
          </w:rPr>
          <w:delText>s</w:delText>
        </w:r>
        <w:r w:rsidRPr="00420FDE" w:rsidDel="000856D3">
          <w:rPr>
            <w:rFonts w:ascii="Ebrima" w:hAnsi="Ebrima" w:cstheme="minorHAnsi"/>
            <w:sz w:val="22"/>
            <w:szCs w:val="22"/>
          </w:rPr>
          <w:delText xml:space="preserve"> CCB, a obrigação da </w:delText>
        </w:r>
        <w:r w:rsidR="00072A8E" w:rsidDel="000856D3">
          <w:rPr>
            <w:rFonts w:ascii="Ebrima" w:hAnsi="Ebrima" w:cstheme="minorHAnsi"/>
            <w:sz w:val="22"/>
            <w:szCs w:val="22"/>
          </w:rPr>
          <w:delText>Urbanes</w:delText>
        </w:r>
        <w:r w:rsidR="00072A8E" w:rsidRPr="00420FDE" w:rsidDel="000856D3">
          <w:rPr>
            <w:rFonts w:ascii="Ebrima" w:hAnsi="Ebrima" w:cstheme="minorHAnsi"/>
            <w:sz w:val="22"/>
            <w:szCs w:val="22"/>
          </w:rPr>
          <w:delText xml:space="preserve"> </w:delText>
        </w:r>
        <w:r w:rsidRPr="00420FDE" w:rsidDel="000856D3">
          <w:rPr>
            <w:rFonts w:ascii="Ebrima" w:hAnsi="Ebrima" w:cstheme="minorHAnsi"/>
            <w:sz w:val="22"/>
            <w:szCs w:val="22"/>
          </w:rPr>
          <w:delText>de comprovar a utilização dos recursos na forma descrita na</w:delText>
        </w:r>
        <w:r w:rsidR="005551C2" w:rsidRPr="00420FDE" w:rsidDel="000856D3">
          <w:rPr>
            <w:rFonts w:ascii="Ebrima" w:hAnsi="Ebrima" w:cstheme="minorHAnsi"/>
            <w:sz w:val="22"/>
            <w:szCs w:val="22"/>
          </w:rPr>
          <w:delText>s</w:delText>
        </w:r>
        <w:r w:rsidRPr="00420FDE" w:rsidDel="000856D3">
          <w:rPr>
            <w:rFonts w:ascii="Ebrima" w:hAnsi="Ebrima" w:cstheme="minorHAnsi"/>
            <w:sz w:val="22"/>
            <w:szCs w:val="22"/>
          </w:rPr>
          <w:delText xml:space="preserve"> CCB e refletida neste Termo de Securitização, bem como a obrigação do Agente Fiduciário de acompanhar a destinação de recursos, com relação à verificação definida na Cláusula 4.8.2 acima, perdurarão até a Data de Vencimento ou até que a destinação da totalidade dos recursos seja integralmente comprovada, nos termos previstos nesta Cláusula.</w:delText>
        </w:r>
      </w:del>
    </w:p>
    <w:p w14:paraId="589860DF" w14:textId="7F63B68D" w:rsidR="000A558B" w:rsidRPr="00420FDE" w:rsidDel="000856D3" w:rsidRDefault="000A558B" w:rsidP="00420FDE">
      <w:pPr>
        <w:pStyle w:val="PargrafodaLista"/>
        <w:tabs>
          <w:tab w:val="left" w:pos="1134"/>
        </w:tabs>
        <w:spacing w:line="300" w:lineRule="exact"/>
        <w:ind w:left="708" w:right="-2" w:hanging="708"/>
        <w:jc w:val="both"/>
        <w:rPr>
          <w:del w:id="273" w:author="Vinicius Franco" w:date="2021-03-24T19:20:00Z"/>
          <w:rFonts w:ascii="Ebrima" w:hAnsi="Ebrima" w:cstheme="minorHAnsi"/>
          <w:sz w:val="22"/>
          <w:szCs w:val="22"/>
        </w:rPr>
      </w:pPr>
    </w:p>
    <w:p w14:paraId="68C93508" w14:textId="530A4266" w:rsidR="000A558B" w:rsidDel="000856D3" w:rsidRDefault="000A558B" w:rsidP="00420FDE">
      <w:pPr>
        <w:pStyle w:val="PargrafodaLista"/>
        <w:tabs>
          <w:tab w:val="left" w:pos="1134"/>
        </w:tabs>
        <w:spacing w:line="300" w:lineRule="exact"/>
        <w:ind w:left="708" w:right="-2" w:firstLine="1"/>
        <w:jc w:val="both"/>
        <w:rPr>
          <w:del w:id="274" w:author="Vinicius Franco" w:date="2021-03-24T19:20:00Z"/>
          <w:rFonts w:ascii="Ebrima" w:hAnsi="Ebrima" w:cstheme="minorHAnsi"/>
          <w:sz w:val="22"/>
          <w:szCs w:val="22"/>
        </w:rPr>
      </w:pPr>
      <w:del w:id="275" w:author="Vinicius Franco" w:date="2021-03-24T19:20:00Z">
        <w:r w:rsidRPr="00420FDE" w:rsidDel="000856D3">
          <w:rPr>
            <w:rFonts w:ascii="Ebrima" w:hAnsi="Ebrima" w:cstheme="minorHAnsi"/>
            <w:sz w:val="22"/>
            <w:szCs w:val="22"/>
          </w:rPr>
          <w:lastRenderedPageBreak/>
          <w:delText>4.8.5</w:delText>
        </w:r>
        <w:r w:rsidRPr="00420FDE" w:rsidDel="000856D3">
          <w:rPr>
            <w:rFonts w:ascii="Ebrima" w:hAnsi="Ebrima" w:cstheme="minorHAnsi"/>
            <w:sz w:val="22"/>
            <w:szCs w:val="22"/>
          </w:rPr>
          <w:tab/>
          <w:delText xml:space="preserve">A </w:delText>
        </w:r>
        <w:r w:rsidR="00072A8E" w:rsidDel="000856D3">
          <w:rPr>
            <w:rFonts w:ascii="Ebrima" w:hAnsi="Ebrima" w:cstheme="minorHAnsi"/>
            <w:sz w:val="22"/>
            <w:szCs w:val="22"/>
          </w:rPr>
          <w:delText>Urbanes</w:delText>
        </w:r>
        <w:r w:rsidR="00072A8E" w:rsidRPr="00420FDE" w:rsidDel="000856D3">
          <w:rPr>
            <w:rFonts w:ascii="Ebrima" w:hAnsi="Ebrima" w:cstheme="minorHAnsi"/>
            <w:sz w:val="22"/>
            <w:szCs w:val="22"/>
          </w:rPr>
          <w:delText xml:space="preserve"> </w:delText>
        </w:r>
        <w:r w:rsidRPr="00420FDE" w:rsidDel="000856D3">
          <w:rPr>
            <w:rFonts w:ascii="Ebrima" w:hAnsi="Ebrima" w:cstheme="minorHAnsi"/>
            <w:sz w:val="22"/>
            <w:szCs w:val="22"/>
          </w:rPr>
          <w:delText>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w:delText>
        </w:r>
        <w:r w:rsidR="005551C2" w:rsidRPr="00420FDE" w:rsidDel="000856D3">
          <w:rPr>
            <w:rFonts w:ascii="Ebrima" w:hAnsi="Ebrima" w:cstheme="minorHAnsi"/>
            <w:sz w:val="22"/>
            <w:szCs w:val="22"/>
          </w:rPr>
          <w:delText>s</w:delText>
        </w:r>
        <w:r w:rsidRPr="00420FDE" w:rsidDel="000856D3">
          <w:rPr>
            <w:rFonts w:ascii="Ebrima" w:hAnsi="Ebrima" w:cstheme="minorHAnsi"/>
            <w:sz w:val="22"/>
            <w:szCs w:val="22"/>
          </w:rPr>
          <w:delText xml:space="preserve"> CCB de forma diversa da estabelecida na Cláusula 4.8.1 acima, exceto em caso de comprovada fraude, dolo ou má-</w:delText>
        </w:r>
        <w:r w:rsidRPr="00693575" w:rsidDel="000856D3">
          <w:rPr>
            <w:rFonts w:ascii="Ebrima" w:hAnsi="Ebrima" w:cstheme="minorHAnsi"/>
            <w:sz w:val="22"/>
            <w:szCs w:val="22"/>
          </w:rPr>
          <w:delText>fé da Securitizadora, dos Titulares de CRI ou do Agente Fiduciário. O valor da indenização prevista nesta Cláusula está limitado, em qualquer circunstância, ao valor total da emissão da</w:delText>
        </w:r>
        <w:r w:rsidR="005551C2" w:rsidDel="000856D3">
          <w:rPr>
            <w:rFonts w:ascii="Ebrima" w:hAnsi="Ebrima" w:cstheme="minorHAnsi"/>
            <w:sz w:val="22"/>
            <w:szCs w:val="22"/>
          </w:rPr>
          <w:delText>s</w:delText>
        </w:r>
        <w:r w:rsidRPr="00693575" w:rsidDel="000856D3">
          <w:rPr>
            <w:rFonts w:ascii="Ebrima" w:hAnsi="Ebrima" w:cstheme="minorHAnsi"/>
            <w:sz w:val="22"/>
            <w:szCs w:val="22"/>
          </w:rPr>
          <w:delText xml:space="preserve"> CCB, acrescido (i) da remuneração da</w:delText>
        </w:r>
        <w:r w:rsidR="005551C2" w:rsidDel="000856D3">
          <w:rPr>
            <w:rFonts w:ascii="Ebrima" w:hAnsi="Ebrima" w:cstheme="minorHAnsi"/>
            <w:sz w:val="22"/>
            <w:szCs w:val="22"/>
          </w:rPr>
          <w:delText>s</w:delText>
        </w:r>
        <w:r w:rsidRPr="00693575" w:rsidDel="000856D3">
          <w:rPr>
            <w:rFonts w:ascii="Ebrima" w:hAnsi="Ebrima" w:cstheme="minorHAnsi"/>
            <w:sz w:val="22"/>
            <w:szCs w:val="22"/>
          </w:rPr>
          <w:delText xml:space="preserve"> CCB, calculada </w:delText>
        </w:r>
        <w:r w:rsidRPr="00957216" w:rsidDel="000856D3">
          <w:rPr>
            <w:rFonts w:ascii="Ebrima" w:hAnsi="Ebrima" w:cstheme="minorHAnsi"/>
            <w:i/>
            <w:iCs/>
            <w:sz w:val="22"/>
            <w:szCs w:val="22"/>
          </w:rPr>
          <w:delText>pro rata temporis</w:delText>
        </w:r>
        <w:r w:rsidRPr="00693575" w:rsidDel="000856D3">
          <w:rPr>
            <w:rFonts w:ascii="Ebrima" w:hAnsi="Ebrima" w:cstheme="minorHAnsi"/>
            <w:sz w:val="22"/>
            <w:szCs w:val="22"/>
          </w:rPr>
          <w:delText>, desde a data de emissão da</w:delText>
        </w:r>
        <w:r w:rsidR="005551C2" w:rsidDel="000856D3">
          <w:rPr>
            <w:rFonts w:ascii="Ebrima" w:hAnsi="Ebrima" w:cstheme="minorHAnsi"/>
            <w:sz w:val="22"/>
            <w:szCs w:val="22"/>
          </w:rPr>
          <w:delText>s</w:delText>
        </w:r>
        <w:r w:rsidRPr="00693575" w:rsidDel="000856D3">
          <w:rPr>
            <w:rFonts w:ascii="Ebrima" w:hAnsi="Ebrima" w:cstheme="minorHAnsi"/>
            <w:sz w:val="22"/>
            <w:szCs w:val="22"/>
          </w:rPr>
          <w:delText xml:space="preserve"> CCB ou a data de pagamento de remuneração da</w:delText>
        </w:r>
        <w:r w:rsidR="005551C2" w:rsidDel="000856D3">
          <w:rPr>
            <w:rFonts w:ascii="Ebrima" w:hAnsi="Ebrima" w:cstheme="minorHAnsi"/>
            <w:sz w:val="22"/>
            <w:szCs w:val="22"/>
          </w:rPr>
          <w:delText>s</w:delText>
        </w:r>
        <w:r w:rsidRPr="00693575" w:rsidDel="000856D3">
          <w:rPr>
            <w:rFonts w:ascii="Ebrima" w:hAnsi="Ebrima" w:cstheme="minorHAnsi"/>
            <w:sz w:val="22"/>
            <w:szCs w:val="22"/>
          </w:rPr>
          <w:delText xml:space="preserve"> CCB imediatamente anterior, conforme o caso, até o efetivo pagamento; e (ii) dos encargos moratórios, conforme previstos na</w:delText>
        </w:r>
        <w:r w:rsidR="005551C2" w:rsidDel="000856D3">
          <w:rPr>
            <w:rFonts w:ascii="Ebrima" w:hAnsi="Ebrima" w:cstheme="minorHAnsi"/>
            <w:sz w:val="22"/>
            <w:szCs w:val="22"/>
          </w:rPr>
          <w:delText>s</w:delText>
        </w:r>
        <w:r w:rsidRPr="00693575" w:rsidDel="000856D3">
          <w:rPr>
            <w:rFonts w:ascii="Ebrima" w:hAnsi="Ebrima" w:cstheme="minorHAnsi"/>
            <w:sz w:val="22"/>
            <w:szCs w:val="22"/>
          </w:rPr>
          <w:delText xml:space="preserve"> CCB, caso aplicável.</w:delText>
        </w:r>
      </w:del>
    </w:p>
    <w:p w14:paraId="67305CC0" w14:textId="4BA21DF2" w:rsidR="000A558B" w:rsidDel="000856D3" w:rsidRDefault="000A558B" w:rsidP="000A558B">
      <w:pPr>
        <w:pStyle w:val="PargrafodaLista"/>
        <w:tabs>
          <w:tab w:val="left" w:pos="1134"/>
        </w:tabs>
        <w:spacing w:line="300" w:lineRule="exact"/>
        <w:ind w:left="708" w:right="-2" w:firstLine="1"/>
        <w:jc w:val="both"/>
        <w:rPr>
          <w:del w:id="276" w:author="Vinicius Franco" w:date="2021-03-24T19:20:00Z"/>
          <w:rFonts w:ascii="Ebrima" w:hAnsi="Ebrima" w:cstheme="minorHAnsi"/>
          <w:sz w:val="22"/>
          <w:szCs w:val="22"/>
        </w:rPr>
      </w:pPr>
    </w:p>
    <w:p w14:paraId="4D957C31" w14:textId="491DD59D" w:rsidR="000A558B" w:rsidDel="000856D3" w:rsidRDefault="000A558B" w:rsidP="00D0538D">
      <w:pPr>
        <w:pStyle w:val="PargrafodaLista"/>
        <w:tabs>
          <w:tab w:val="left" w:pos="1134"/>
        </w:tabs>
        <w:spacing w:line="300" w:lineRule="exact"/>
        <w:ind w:left="708" w:right="-2" w:firstLine="1"/>
        <w:jc w:val="both"/>
        <w:rPr>
          <w:del w:id="277" w:author="Vinicius Franco" w:date="2021-03-24T19:20:00Z"/>
          <w:rFonts w:ascii="Ebrima" w:hAnsi="Ebrima" w:cstheme="minorHAnsi"/>
          <w:b/>
          <w:sz w:val="22"/>
          <w:szCs w:val="22"/>
        </w:rPr>
      </w:pPr>
      <w:del w:id="278" w:author="Vinicius Franco" w:date="2021-03-24T19:20:00Z">
        <w:r w:rsidDel="000856D3">
          <w:rPr>
            <w:rFonts w:ascii="Ebrima" w:hAnsi="Ebrima" w:cstheme="minorHAnsi"/>
            <w:sz w:val="22"/>
            <w:szCs w:val="22"/>
          </w:rPr>
          <w:delText>4.8.6.</w:delText>
        </w:r>
        <w:r w:rsidDel="000856D3">
          <w:rPr>
            <w:rFonts w:ascii="Ebrima" w:hAnsi="Ebrima" w:cstheme="minorHAnsi"/>
            <w:sz w:val="22"/>
            <w:szCs w:val="22"/>
          </w:rPr>
          <w:tab/>
        </w:r>
        <w:r w:rsidRPr="006E22B9" w:rsidDel="000856D3">
          <w:rPr>
            <w:rFonts w:ascii="Ebrima" w:hAnsi="Ebrima" w:cstheme="minorHAnsi"/>
            <w:sz w:val="22"/>
            <w:szCs w:val="22"/>
          </w:rPr>
          <w:delText xml:space="preserve">Qualquer alteração </w:delText>
        </w:r>
      </w:del>
      <w:del w:id="279" w:author="Vinicius Franco" w:date="2021-03-22T15:17:00Z">
        <w:r>
          <w:rPr>
            <w:rFonts w:ascii="Ebrima" w:hAnsi="Ebrima" w:cstheme="minorHAnsi"/>
            <w:sz w:val="22"/>
            <w:szCs w:val="22"/>
          </w:rPr>
          <w:delText>na</w:delText>
        </w:r>
      </w:del>
      <w:del w:id="280" w:author="Vinicius Franco" w:date="2021-03-24T19:20:00Z">
        <w:r w:rsidR="00987380" w:rsidDel="000856D3">
          <w:rPr>
            <w:rFonts w:ascii="Ebrima" w:hAnsi="Ebrima" w:cstheme="minorHAnsi"/>
            <w:sz w:val="22"/>
            <w:szCs w:val="22"/>
          </w:rPr>
          <w:delText xml:space="preserve"> </w:delText>
        </w:r>
        <w:r w:rsidDel="000856D3">
          <w:rPr>
            <w:rFonts w:ascii="Ebrima" w:hAnsi="Ebrima" w:cstheme="minorHAnsi"/>
            <w:sz w:val="22"/>
            <w:szCs w:val="22"/>
          </w:rPr>
          <w:delText>destinação de recursos d</w:delText>
        </w:r>
        <w:r w:rsidR="005551C2" w:rsidDel="000856D3">
          <w:rPr>
            <w:rFonts w:ascii="Ebrima" w:hAnsi="Ebrima" w:cstheme="minorHAnsi"/>
            <w:sz w:val="22"/>
            <w:szCs w:val="22"/>
          </w:rPr>
          <w:delText>as</w:delText>
        </w:r>
        <w:r w:rsidDel="000856D3">
          <w:rPr>
            <w:rFonts w:ascii="Ebrima" w:hAnsi="Ebrima" w:cstheme="minorHAnsi"/>
            <w:sz w:val="22"/>
            <w:szCs w:val="22"/>
          </w:rPr>
          <w:delText xml:space="preserve"> CCB</w:delText>
        </w:r>
        <w:r w:rsidR="00987380" w:rsidDel="000856D3">
          <w:rPr>
            <w:rFonts w:ascii="Ebrima" w:hAnsi="Ebrima" w:cstheme="minorHAnsi"/>
            <w:sz w:val="22"/>
            <w:szCs w:val="22"/>
          </w:rPr>
          <w:delText xml:space="preserve">, </w:delText>
        </w:r>
        <w:r w:rsidRPr="006E22B9" w:rsidDel="000856D3">
          <w:rPr>
            <w:rFonts w:ascii="Ebrima" w:hAnsi="Ebrima" w:cstheme="minorHAnsi"/>
            <w:sz w:val="22"/>
            <w:szCs w:val="22"/>
          </w:rPr>
          <w:delText xml:space="preserve">deverá ser precedida de aditamento </w:delText>
        </w:r>
        <w:r w:rsidDel="000856D3">
          <w:rPr>
            <w:rFonts w:ascii="Ebrima" w:hAnsi="Ebrima" w:cstheme="minorHAnsi"/>
            <w:sz w:val="22"/>
            <w:szCs w:val="22"/>
          </w:rPr>
          <w:delText>à</w:delText>
        </w:r>
        <w:r w:rsidR="005551C2" w:rsidDel="000856D3">
          <w:rPr>
            <w:rFonts w:ascii="Ebrima" w:hAnsi="Ebrima" w:cstheme="minorHAnsi"/>
            <w:sz w:val="22"/>
            <w:szCs w:val="22"/>
          </w:rPr>
          <w:delText>s</w:delText>
        </w:r>
        <w:r w:rsidRPr="006E22B9" w:rsidDel="000856D3">
          <w:rPr>
            <w:rFonts w:ascii="Ebrima" w:hAnsi="Ebrima" w:cstheme="minorHAnsi"/>
            <w:sz w:val="22"/>
            <w:szCs w:val="22"/>
          </w:rPr>
          <w:delText xml:space="preserve"> CCB, a</w:delText>
        </w:r>
        <w:r w:rsidDel="000856D3">
          <w:rPr>
            <w:rFonts w:ascii="Ebrima" w:hAnsi="Ebrima" w:cstheme="minorHAnsi"/>
            <w:sz w:val="22"/>
            <w:szCs w:val="22"/>
          </w:rPr>
          <w:delText xml:space="preserve">o </w:delText>
        </w:r>
        <w:r w:rsidRPr="006E22B9" w:rsidDel="000856D3">
          <w:rPr>
            <w:rFonts w:ascii="Ebrima" w:hAnsi="Ebrima" w:cstheme="minorHAnsi"/>
            <w:sz w:val="22"/>
            <w:szCs w:val="22"/>
          </w:rPr>
          <w:delText xml:space="preserve">Termo de Securitização, bem como a qualquer outro Documento da Operação que se faça necessário, a partir da Data de Emissão e até a destinação total dos recursos obtidos pela </w:delText>
        </w:r>
        <w:r w:rsidR="00072A8E" w:rsidDel="000856D3">
          <w:rPr>
            <w:rFonts w:ascii="Ebrima" w:hAnsi="Ebrima" w:cstheme="minorHAnsi"/>
            <w:sz w:val="22"/>
            <w:szCs w:val="22"/>
          </w:rPr>
          <w:delText>Urbanes</w:delText>
        </w:r>
        <w:r w:rsidRPr="006E22B9" w:rsidDel="000856D3">
          <w:rPr>
            <w:rFonts w:ascii="Ebrima" w:hAnsi="Ebrima" w:cstheme="minorHAnsi"/>
            <w:sz w:val="22"/>
            <w:szCs w:val="22"/>
          </w:rPr>
          <w:delText>, caso haja quaisquer alterações dentro de tais períodos</w:delText>
        </w:r>
      </w:del>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8509AF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w:t>
      </w: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48440E71"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5EAEA6D" w14:textId="77777777" w:rsidR="00C74DC1" w:rsidRPr="0082644B" w:rsidRDefault="00C74DC1" w:rsidP="00D0538D">
      <w:pPr>
        <w:pStyle w:val="PargrafodaLista"/>
        <w:spacing w:line="300" w:lineRule="exact"/>
        <w:ind w:left="0" w:right="-2"/>
        <w:jc w:val="both"/>
        <w:rPr>
          <w:rFonts w:ascii="Ebrima" w:hAnsi="Ebrima" w:cstheme="minorHAnsi"/>
          <w:sz w:val="22"/>
          <w:szCs w:val="22"/>
        </w:rPr>
      </w:pPr>
    </w:p>
    <w:p w14:paraId="396FF51C" w14:textId="77777777" w:rsidR="00C74DC1" w:rsidRPr="0082644B" w:rsidRDefault="00C74DC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81" w:name="_Toc451888001"/>
      <w:bookmarkStart w:id="282" w:name="_Toc453263775"/>
      <w:bookmarkStart w:id="283" w:name="_Toc42360334"/>
      <w:bookmarkStart w:id="284" w:name="_Toc67306960"/>
      <w:bookmarkStart w:id="285" w:name="_Toc6006654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281"/>
      <w:bookmarkEnd w:id="282"/>
      <w:bookmarkEnd w:id="283"/>
      <w:bookmarkEnd w:id="284"/>
      <w:bookmarkEnd w:id="285"/>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86" w:name="_Toc451888002"/>
      <w:bookmarkStart w:id="287" w:name="_Toc453263776"/>
      <w:bookmarkStart w:id="288" w:name="_Toc42360335"/>
      <w:bookmarkStart w:id="289" w:name="_Toc67306961"/>
      <w:bookmarkStart w:id="290" w:name="_Toc6006655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286"/>
      <w:bookmarkEnd w:id="287"/>
      <w:bookmarkEnd w:id="288"/>
      <w:bookmarkEnd w:id="289"/>
      <w:bookmarkEnd w:id="290"/>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14DF10AE"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w:t>
      </w:r>
      <w:del w:id="291" w:author="Vinicius Franco" w:date="2021-03-22T15:17:00Z">
        <w:r w:rsidR="000564D7" w:rsidRPr="00C06BCB">
          <w:rPr>
            <w:rFonts w:ascii="Ebrima" w:hAnsi="Ebrima" w:cstheme="minorHAnsi"/>
            <w:sz w:val="22"/>
            <w:szCs w:val="22"/>
          </w:rPr>
          <w:delText>,</w:delText>
        </w:r>
      </w:del>
      <w:ins w:id="292" w:author="Vinicius Franco" w:date="2021-03-22T15:17:00Z">
        <w:r w:rsidR="00987380">
          <w:rPr>
            <w:rFonts w:ascii="Ebrima" w:hAnsi="Ebrima" w:cstheme="minorHAnsi"/>
            <w:sz w:val="22"/>
            <w:szCs w:val="22"/>
          </w:rPr>
          <w:t xml:space="preserve"> (“</w:t>
        </w:r>
        <w:r w:rsidR="00987380" w:rsidRPr="00987380">
          <w:rPr>
            <w:rFonts w:ascii="Ebrima" w:hAnsi="Ebrima" w:cstheme="minorHAnsi"/>
            <w:sz w:val="22"/>
            <w:szCs w:val="22"/>
            <w:u w:val="single"/>
          </w:rPr>
          <w:t>Atualização Monetária</w:t>
        </w:r>
        <w:r w:rsidR="00987380">
          <w:rPr>
            <w:rFonts w:ascii="Ebrima" w:hAnsi="Ebrima" w:cstheme="minorHAnsi"/>
            <w:sz w:val="22"/>
            <w:szCs w:val="22"/>
          </w:rPr>
          <w:t>”)</w:t>
        </w:r>
        <w:r w:rsidR="000564D7" w:rsidRPr="00C06BCB">
          <w:rPr>
            <w:rFonts w:ascii="Ebrima" w:hAnsi="Ebrima" w:cstheme="minorHAnsi"/>
            <w:sz w:val="22"/>
            <w:szCs w:val="22"/>
          </w:rPr>
          <w:t>,</w:t>
        </w:r>
      </w:ins>
      <w:r w:rsidR="000564D7" w:rsidRPr="00C06BCB">
        <w:rPr>
          <w:rFonts w:ascii="Ebrima" w:hAnsi="Ebrima" w:cstheme="minorHAnsi"/>
          <w:sz w:val="22"/>
          <w:szCs w:val="22"/>
        </w:rPr>
        <w:t xml:space="preserve"> sendo o produto da Atualização Monetária automaticamente incorporado ao Valor Nominal Unitário dos CRI ou, se for o caso, ao saldo do Valor Nominal Unitário dos CRI (“</w:t>
      </w:r>
      <w:r w:rsidR="000564D7" w:rsidRPr="008A7A86">
        <w:rPr>
          <w:rFonts w:ascii="Ebrima" w:hAnsi="Ebrima" w:cstheme="minorHAnsi"/>
          <w:sz w:val="22"/>
          <w:szCs w:val="22"/>
          <w:u w:val="single"/>
        </w:rPr>
        <w:t>Valor Nominal Atualizado dos CRI</w:t>
      </w:r>
      <w:r w:rsidR="000564D7" w:rsidRPr="008A7A86">
        <w:rPr>
          <w:rFonts w:ascii="Ebrima" w:hAnsi="Ebrima" w:cstheme="minorHAnsi"/>
          <w:sz w:val="22"/>
          <w:szCs w:val="22"/>
        </w:rPr>
        <w:t>”</w:t>
      </w:r>
      <w:r w:rsidR="000564D7" w:rsidRPr="00C06BCB">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37D8ADB9"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0E8D6215" w14:textId="77777777" w:rsidR="00A14D6B" w:rsidRPr="0082644B" w:rsidRDefault="00A14D6B" w:rsidP="00AB56E5">
      <w:pPr>
        <w:widowControl w:val="0"/>
        <w:spacing w:line="300" w:lineRule="exact"/>
        <w:ind w:left="709"/>
        <w:jc w:val="both"/>
        <w:rPr>
          <w:rFonts w:ascii="Ebrima" w:hAnsi="Ebrima" w:cstheme="minorHAnsi"/>
          <w:bCs/>
          <w:sz w:val="22"/>
          <w:szCs w:val="22"/>
        </w:rPr>
      </w:pPr>
    </w:p>
    <w:p w14:paraId="3D8CDE9C" w14:textId="60F88B3B"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293"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293"/>
      <w:r w:rsidRPr="0082644B">
        <w:rPr>
          <w:rFonts w:ascii="Ebrima" w:hAnsi="Ebrima" w:cstheme="minorHAnsi"/>
          <w:bCs/>
          <w:sz w:val="22"/>
          <w:szCs w:val="22"/>
        </w:rPr>
        <w:t xml:space="preserve">; </w:t>
      </w:r>
    </w:p>
    <w:p w14:paraId="3A023AD7" w14:textId="77777777" w:rsidR="00A14D6B" w:rsidRPr="0082644B" w:rsidRDefault="00A14D6B" w:rsidP="00412131">
      <w:pPr>
        <w:spacing w:line="300" w:lineRule="exact"/>
        <w:ind w:left="709" w:right="-1"/>
        <w:jc w:val="both"/>
        <w:rPr>
          <w:rFonts w:ascii="Ebrima" w:hAnsi="Ebrima" w:cstheme="minorHAnsi"/>
          <w:bCs/>
          <w:sz w:val="22"/>
          <w:szCs w:val="22"/>
        </w:rPr>
      </w:pP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w:t>
      </w:r>
      <w:r w:rsidR="004A0365" w:rsidRPr="0082644B">
        <w:rPr>
          <w:rFonts w:ascii="Ebrima" w:hAnsi="Ebrima" w:cstheme="minorHAnsi"/>
          <w:bCs/>
          <w:sz w:val="22"/>
          <w:szCs w:val="22"/>
        </w:rPr>
        <w:lastRenderedPageBreak/>
        <w:t xml:space="preserve">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3F38A03F"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00A14D6B">
        <w:rPr>
          <w:rFonts w:ascii="Ebrima" w:hAnsi="Ebrima" w:cstheme="minorHAnsi"/>
          <w:sz w:val="22"/>
          <w:szCs w:val="22"/>
        </w:rPr>
        <w:t>Urbanes</w:t>
      </w:r>
      <w:r w:rsidR="00A14D6B" w:rsidRPr="0082644B">
        <w:rPr>
          <w:rFonts w:ascii="Ebrima" w:hAnsi="Ebrima" w:cstheme="minorHAnsi"/>
          <w:sz w:val="22"/>
          <w:szCs w:val="22"/>
        </w:rPr>
        <w:t xml:space="preserve"> </w:t>
      </w:r>
      <w:r w:rsidRPr="0082644B">
        <w:rPr>
          <w:rFonts w:ascii="Ebrima" w:hAnsi="Ebrima" w:cstheme="minorHAnsi"/>
          <w:sz w:val="22"/>
          <w:szCs w:val="22"/>
        </w:rPr>
        <w:t>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w:t>
      </w:r>
      <w:r w:rsidRPr="0082644B">
        <w:rPr>
          <w:rFonts w:ascii="Ebrima" w:hAnsi="Ebrima" w:cstheme="minorHAnsi"/>
          <w:sz w:val="22"/>
          <w:szCs w:val="22"/>
        </w:rPr>
        <w:lastRenderedPageBreak/>
        <w:t xml:space="preserve">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0CA9F94E"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C34A95">
        <w:rPr>
          <w:rFonts w:ascii="Ebrima" w:hAnsi="Ebrima" w:cstheme="minorHAnsi"/>
          <w:sz w:val="22"/>
          <w:szCs w:val="22"/>
        </w:rPr>
        <w:t>Créditos Imobiliários Lotes</w:t>
      </w:r>
      <w:r w:rsidR="00A3200E">
        <w:rPr>
          <w:rFonts w:ascii="Ebrima" w:hAnsi="Ebrima" w:cstheme="minorHAnsi"/>
          <w:sz w:val="22"/>
          <w:szCs w:val="22"/>
        </w:rPr>
        <w:t xml:space="preserve">, Recompra Total dos </w:t>
      </w:r>
      <w:r w:rsidR="00C34A95">
        <w:rPr>
          <w:rFonts w:ascii="Ebrima" w:hAnsi="Ebrima" w:cstheme="minorHAnsi"/>
          <w:sz w:val="22"/>
          <w:szCs w:val="22"/>
        </w:rPr>
        <w:t>Créditos Imobiliários Lotes</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w:t>
      </w:r>
      <w:r w:rsidR="0037684F">
        <w:rPr>
          <w:rFonts w:ascii="Ebrima" w:hAnsi="Ebrima" w:cstheme="minorHAnsi"/>
          <w:sz w:val="22"/>
          <w:szCs w:val="22"/>
        </w:rPr>
        <w:t xml:space="preserve">, </w:t>
      </w:r>
      <w:r w:rsidR="00A3200E">
        <w:rPr>
          <w:rFonts w:ascii="Ebrima" w:hAnsi="Ebrima" w:cstheme="minorHAnsi"/>
          <w:sz w:val="22"/>
          <w:szCs w:val="22"/>
        </w:rPr>
        <w:t>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5BADC6EF" w:rsidR="00412131"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w:t>
      </w:r>
      <w:r w:rsidRPr="0082644B">
        <w:rPr>
          <w:rFonts w:ascii="Ebrima" w:hAnsi="Ebrima" w:cstheme="minorHAnsi"/>
          <w:sz w:val="22"/>
          <w:szCs w:val="22"/>
        </w:rPr>
        <w:lastRenderedPageBreak/>
        <w:t xml:space="preserve">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294"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294"/>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95" w:name="_Toc451888003"/>
      <w:bookmarkStart w:id="296" w:name="_Toc453263777"/>
      <w:bookmarkStart w:id="297" w:name="_Toc42360336"/>
      <w:bookmarkStart w:id="298" w:name="_Toc67306962"/>
      <w:bookmarkStart w:id="299" w:name="_Toc6006655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295"/>
      <w:bookmarkEnd w:id="296"/>
      <w:bookmarkEnd w:id="297"/>
      <w:bookmarkEnd w:id="298"/>
      <w:bookmarkEnd w:id="299"/>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0B850AB6"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C34A95">
        <w:rPr>
          <w:rFonts w:ascii="Ebrima" w:hAnsi="Ebrima" w:cstheme="minorHAnsi"/>
          <w:sz w:val="22"/>
          <w:szCs w:val="22"/>
        </w:rPr>
        <w:t>Créditos Imobiliários Lotes</w:t>
      </w:r>
      <w:r w:rsidR="00A3200E">
        <w:rPr>
          <w:rFonts w:ascii="Ebrima" w:hAnsi="Ebrima" w:cstheme="minorHAnsi"/>
          <w:sz w:val="22"/>
          <w:szCs w:val="22"/>
        </w:rPr>
        <w:t xml:space="preserve">, Recompra Total dos </w:t>
      </w:r>
      <w:r w:rsidR="00C34A95">
        <w:rPr>
          <w:rFonts w:ascii="Ebrima" w:hAnsi="Ebrima" w:cstheme="minorHAnsi"/>
          <w:sz w:val="22"/>
          <w:szCs w:val="22"/>
        </w:rPr>
        <w:t>Créditos Imobiliários Lotes</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 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w:t>
      </w:r>
      <w:r w:rsidR="00DB2AF4">
        <w:rPr>
          <w:rFonts w:ascii="Ebrima" w:hAnsi="Ebrima" w:cstheme="minorHAnsi"/>
          <w:sz w:val="22"/>
          <w:szCs w:val="22"/>
        </w:rPr>
        <w:lastRenderedPageBreak/>
        <w:t>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54D0DC90"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t>7.1.1.</w:t>
      </w:r>
      <w:r w:rsidRPr="00362E6F">
        <w:rPr>
          <w:rFonts w:ascii="Ebrima" w:hAnsi="Ebrima"/>
          <w:sz w:val="22"/>
        </w:rPr>
        <w:tab/>
        <w:t xml:space="preserve">A Amortização Extraordinária ou o Resgate Antecipado serão realizados preservando-se a proporção entre o saldo devedor da totalidade dos Créditos Imobiliários e o saldo devedor dos CRI, e (i) quando motivados por antecipação dos </w:t>
      </w:r>
      <w:r w:rsidR="00C34A95">
        <w:rPr>
          <w:rFonts w:ascii="Ebrima" w:hAnsi="Ebrima"/>
          <w:sz w:val="22"/>
        </w:rPr>
        <w:t>Créditos Imobiliários Lotes</w:t>
      </w:r>
      <w:r>
        <w:rPr>
          <w:rFonts w:ascii="Ebrima" w:hAnsi="Ebrima"/>
          <w:sz w:val="22"/>
        </w:rPr>
        <w:t xml:space="preserve"> ou Créditos Cedidos Fiduciariamente</w:t>
      </w:r>
      <w:r w:rsidRPr="00362E6F">
        <w:rPr>
          <w:rFonts w:ascii="Ebrima" w:hAnsi="Ebrima"/>
          <w:sz w:val="22"/>
        </w:rPr>
        <w:t xml:space="preserve">, Recompra Facultativa, ou Multa Indenizatória referente a </w:t>
      </w:r>
      <w:r w:rsidR="00C34A95">
        <w:rPr>
          <w:rFonts w:ascii="Ebrima" w:hAnsi="Ebrima"/>
          <w:sz w:val="22"/>
        </w:rPr>
        <w:t>Créditos Imobiliários Lotes</w:t>
      </w:r>
      <w:r>
        <w:rPr>
          <w:rFonts w:ascii="Ebrima" w:hAnsi="Ebrima"/>
          <w:sz w:val="22"/>
        </w:rPr>
        <w:t xml:space="preserve"> ou Créditos Cedidos Fiduciariamente</w:t>
      </w:r>
      <w:r w:rsidRPr="00362E6F">
        <w:rPr>
          <w:rFonts w:ascii="Ebrima" w:hAnsi="Ebrima"/>
          <w:sz w:val="22"/>
        </w:rPr>
        <w:t xml:space="preserve"> individuais, observarão a proporção entre os saldos devedores de cada uma das Séries dos CRI (se aplicável), e (</w:t>
      </w:r>
      <w:proofErr w:type="spellStart"/>
      <w:r w:rsidRPr="00362E6F">
        <w:rPr>
          <w:rFonts w:ascii="Ebrima" w:hAnsi="Ebrima"/>
          <w:sz w:val="22"/>
        </w:rPr>
        <w:t>ii</w:t>
      </w:r>
      <w:proofErr w:type="spellEnd"/>
      <w:r w:rsidRPr="00362E6F">
        <w:rPr>
          <w:rFonts w:ascii="Ebrima" w:hAnsi="Ebrima"/>
          <w:sz w:val="22"/>
        </w:rPr>
        <w:t xml:space="preserve">) quando motivados por Recompra </w:t>
      </w:r>
      <w:r>
        <w:rPr>
          <w:rFonts w:ascii="Ebrima" w:hAnsi="Ebrima" w:cstheme="minorHAnsi"/>
          <w:sz w:val="22"/>
          <w:szCs w:val="22"/>
        </w:rPr>
        <w:t xml:space="preserve">Total dos </w:t>
      </w:r>
      <w:r w:rsidR="00C34A95">
        <w:rPr>
          <w:rFonts w:ascii="Ebrima" w:hAnsi="Ebrima" w:cstheme="minorHAnsi"/>
          <w:sz w:val="22"/>
          <w:szCs w:val="22"/>
        </w:rPr>
        <w:t>Créditos Imobiliários Lotes</w:t>
      </w:r>
      <w:r>
        <w:rPr>
          <w:rFonts w:ascii="Ebrima" w:hAnsi="Ebrima" w:cstheme="minorHAnsi"/>
          <w:sz w:val="22"/>
          <w:szCs w:val="22"/>
        </w:rPr>
        <w:t>, vencimento antecipado da</w:t>
      </w:r>
      <w:r w:rsidR="00957216">
        <w:rPr>
          <w:rFonts w:ascii="Ebrima" w:hAnsi="Ebrima" w:cstheme="minorHAnsi"/>
          <w:sz w:val="22"/>
          <w:szCs w:val="22"/>
        </w:rPr>
        <w:t>s</w:t>
      </w:r>
      <w:r>
        <w:rPr>
          <w:rFonts w:ascii="Ebrima" w:hAnsi="Ebrima" w:cstheme="minorHAnsi"/>
          <w:sz w:val="22"/>
          <w:szCs w:val="22"/>
        </w:rPr>
        <w:t xml:space="preserve"> CCB</w:t>
      </w:r>
      <w:r w:rsidRPr="00362E6F">
        <w:rPr>
          <w:rFonts w:ascii="Ebrima" w:hAnsi="Ebrima"/>
          <w:sz w:val="22"/>
        </w:rPr>
        <w:t>, ou pagamento de Multa Indenizatória referente a toda carteira de Créditos Imobiliários,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300" w:name="_DV_M109"/>
      <w:bookmarkEnd w:id="300"/>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301" w:name="_DV_M110"/>
      <w:bookmarkEnd w:id="301"/>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4BD6131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02" w:name="_Toc451888004"/>
      <w:bookmarkStart w:id="303" w:name="_Toc453263778"/>
      <w:bookmarkStart w:id="304" w:name="_Toc42360337"/>
      <w:bookmarkStart w:id="305" w:name="_Toc67306963"/>
      <w:bookmarkStart w:id="306" w:name="_Toc6006655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302"/>
      <w:bookmarkEnd w:id="303"/>
      <w:bookmarkEnd w:id="304"/>
      <w:bookmarkEnd w:id="305"/>
      <w:bookmarkEnd w:id="306"/>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gozarão das Garantias descritas abaixo e não contarão com garantia flutuante da Emissora, razão pela qual qualquer bem ou direito integrante de seu patrimônio, que não </w:t>
      </w:r>
      <w:r w:rsidRPr="0082644B">
        <w:rPr>
          <w:rFonts w:ascii="Ebrima" w:hAnsi="Ebrima" w:cstheme="minorHAnsi"/>
          <w:sz w:val="22"/>
          <w:szCs w:val="22"/>
        </w:rPr>
        <w:lastRenderedPageBreak/>
        <w:t>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701FBD3B"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A14D6B">
        <w:rPr>
          <w:rFonts w:ascii="Ebrima" w:hAnsi="Ebrima" w:cstheme="minorHAnsi"/>
          <w:bCs/>
          <w:sz w:val="22"/>
          <w:szCs w:val="22"/>
        </w:rPr>
        <w:t>Urbanes</w:t>
      </w:r>
      <w:r w:rsidR="00A14D6B" w:rsidRPr="0082644B">
        <w:rPr>
          <w:rFonts w:ascii="Ebrima" w:hAnsi="Ebrima" w:cstheme="minorHAnsi"/>
          <w:bCs/>
          <w:sz w:val="22"/>
          <w:szCs w:val="22"/>
        </w:rPr>
        <w:t xml:space="preserve"> </w:t>
      </w:r>
      <w:r w:rsidRPr="0082644B">
        <w:rPr>
          <w:rFonts w:ascii="Ebrima" w:hAnsi="Ebrima" w:cstheme="minorHAnsi"/>
          <w:bCs/>
          <w:sz w:val="22"/>
          <w:szCs w:val="22"/>
        </w:rPr>
        <w:t>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sidR="008A7A86">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00337F6B" w:rsidRPr="00E51409">
        <w:rPr>
          <w:rFonts w:ascii="Ebrima" w:hAnsi="Ebrima" w:cstheme="minorHAnsi"/>
          <w:sz w:val="22"/>
          <w:szCs w:val="22"/>
        </w:rPr>
        <w:t>nos Cartórios de Registro de Títulos e Documentos da sede das Partes signatárias, nas Comarcas de</w:t>
      </w:r>
      <w:r w:rsidR="008A7A86" w:rsidRPr="008A7A86">
        <w:rPr>
          <w:rFonts w:ascii="Ebrima" w:hAnsi="Ebrima" w:cstheme="minorHAnsi"/>
          <w:bCs/>
          <w:sz w:val="22"/>
          <w:szCs w:val="22"/>
        </w:rPr>
        <w:t xml:space="preserve"> </w:t>
      </w:r>
      <w:r w:rsidR="00C70231">
        <w:rPr>
          <w:rFonts w:ascii="Ebrima" w:hAnsi="Ebrima" w:cstheme="minorHAnsi"/>
          <w:bCs/>
          <w:sz w:val="22"/>
          <w:szCs w:val="22"/>
        </w:rPr>
        <w:t>Santa Maria</w:t>
      </w:r>
      <w:r w:rsidR="008A7A86">
        <w:rPr>
          <w:rFonts w:ascii="Ebrima" w:hAnsi="Ebrima" w:cstheme="minorHAnsi"/>
          <w:bCs/>
          <w:sz w:val="22"/>
          <w:szCs w:val="22"/>
        </w:rPr>
        <w:t>/</w:t>
      </w:r>
      <w:r w:rsidR="00C70231">
        <w:rPr>
          <w:rFonts w:ascii="Ebrima" w:hAnsi="Ebrima" w:cstheme="minorHAnsi"/>
          <w:bCs/>
          <w:sz w:val="22"/>
          <w:szCs w:val="22"/>
        </w:rPr>
        <w:t>RS</w:t>
      </w:r>
      <w:r w:rsidR="008A7A86">
        <w:rPr>
          <w:rFonts w:ascii="Ebrima" w:hAnsi="Ebrima" w:cstheme="minorHAnsi"/>
          <w:bCs/>
          <w:sz w:val="22"/>
          <w:szCs w:val="22"/>
        </w:rPr>
        <w:t>, São Paulo/SP</w:t>
      </w:r>
      <w:r w:rsidR="00C70231">
        <w:rPr>
          <w:rFonts w:ascii="Ebrima" w:hAnsi="Ebrima" w:cstheme="minorHAnsi"/>
          <w:bCs/>
          <w:sz w:val="22"/>
          <w:szCs w:val="22"/>
        </w:rPr>
        <w:t xml:space="preserve"> e</w:t>
      </w:r>
      <w:r w:rsidR="008A7A86">
        <w:rPr>
          <w:rFonts w:ascii="Ebrima" w:hAnsi="Ebrima" w:cstheme="minorHAnsi"/>
          <w:bCs/>
          <w:sz w:val="22"/>
          <w:szCs w:val="22"/>
        </w:rPr>
        <w:t xml:space="preserve"> Porto Alegre/RS </w:t>
      </w:r>
      <w:r w:rsidR="00DB3EE8">
        <w:rPr>
          <w:rFonts w:ascii="Ebrima" w:hAnsi="Ebrima" w:cstheme="minorHAnsi"/>
          <w:sz w:val="22"/>
          <w:szCs w:val="22"/>
        </w:rPr>
        <w:t xml:space="preserve">em até </w:t>
      </w:r>
      <w:r w:rsidR="008A7A86">
        <w:rPr>
          <w:rFonts w:ascii="Ebrima" w:hAnsi="Ebrima" w:cstheme="minorHAnsi"/>
          <w:sz w:val="22"/>
          <w:szCs w:val="22"/>
        </w:rPr>
        <w:t>10 (dez)</w:t>
      </w:r>
      <w:r w:rsidR="00DB3EE8">
        <w:rPr>
          <w:rFonts w:ascii="Ebrima" w:hAnsi="Ebrima" w:cstheme="minorHAnsi"/>
          <w:sz w:val="22"/>
          <w:szCs w:val="22"/>
        </w:rPr>
        <w:t xml:space="preserve">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 xml:space="preserve">e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garantia perdurará até o integral cumprimento das Obrigações Garantidas.</w:t>
      </w:r>
    </w:p>
    <w:p w14:paraId="0F4433C5" w14:textId="2B9EC367"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04BB030A" w14:textId="3CD980FF" w:rsidR="00C70231" w:rsidRDefault="00C70231" w:rsidP="00C059E7">
      <w:pPr>
        <w:autoSpaceDE w:val="0"/>
        <w:autoSpaceDN w:val="0"/>
        <w:adjustRightInd w:val="0"/>
        <w:spacing w:line="300" w:lineRule="exact"/>
        <w:ind w:left="705"/>
        <w:jc w:val="both"/>
        <w:rPr>
          <w:rFonts w:ascii="Ebrima" w:hAnsi="Ebrima"/>
          <w:sz w:val="22"/>
          <w:szCs w:val="22"/>
        </w:rPr>
      </w:pPr>
      <w:r w:rsidRPr="00CF1DDD">
        <w:rPr>
          <w:rFonts w:ascii="Ebrima" w:hAnsi="Ebrima" w:cstheme="minorHAnsi"/>
          <w:sz w:val="22"/>
          <w:szCs w:val="22"/>
        </w:rPr>
        <w:t>8.2.1.</w:t>
      </w:r>
      <w:r w:rsidRPr="00CF1DDD">
        <w:rPr>
          <w:rFonts w:ascii="Ebrima" w:hAnsi="Ebrima" w:cstheme="minorHAnsi"/>
          <w:sz w:val="22"/>
          <w:szCs w:val="22"/>
        </w:rPr>
        <w:tab/>
      </w:r>
      <w:bookmarkStart w:id="307" w:name="_Hlk43854773"/>
      <w:r w:rsidR="00987380">
        <w:rPr>
          <w:rFonts w:ascii="Ebrima" w:hAnsi="Ebrima"/>
          <w:sz w:val="22"/>
        </w:rPr>
        <w:t>A Cessão Fiduciária</w:t>
      </w:r>
      <w:r w:rsidR="00987380" w:rsidRPr="005F0156">
        <w:rPr>
          <w:rFonts w:ascii="Ebrima" w:hAnsi="Ebrima"/>
          <w:sz w:val="22"/>
        </w:rPr>
        <w:t xml:space="preserve"> permanecerá com seus efeitos suspensos, nos termos do artigo 125 </w:t>
      </w:r>
      <w:r w:rsidR="00987380">
        <w:rPr>
          <w:rFonts w:ascii="Ebrima" w:hAnsi="Ebrima"/>
          <w:sz w:val="22"/>
        </w:rPr>
        <w:t>do Código Civil</w:t>
      </w:r>
      <w:r w:rsidR="00987380" w:rsidRPr="005F0156">
        <w:rPr>
          <w:rFonts w:ascii="Ebrima" w:hAnsi="Ebrima"/>
          <w:sz w:val="22"/>
        </w:rPr>
        <w:t xml:space="preserve">, até que ocorra a </w:t>
      </w:r>
      <w:r w:rsidR="00987380">
        <w:rPr>
          <w:rFonts w:ascii="Ebrima" w:hAnsi="Ebrima"/>
          <w:sz w:val="22"/>
        </w:rPr>
        <w:t>liberação da vinculação existente sobre os Créditos Cedidos Fiduciariamente</w:t>
      </w:r>
      <w:bookmarkEnd w:id="307"/>
      <w:r w:rsidR="00987380">
        <w:rPr>
          <w:rFonts w:ascii="Ebrima" w:hAnsi="Ebrima"/>
          <w:sz w:val="22"/>
        </w:rPr>
        <w:t xml:space="preserve">, os quais atualmente compõem o lastro de </w:t>
      </w:r>
      <w:del w:id="308" w:author="Vinicius Franco" w:date="2021-03-22T15:17:00Z">
        <w:r>
          <w:rPr>
            <w:rFonts w:ascii="Ebrima" w:hAnsi="Ebrima"/>
            <w:sz w:val="22"/>
          </w:rPr>
          <w:delText>certificados</w:delText>
        </w:r>
      </w:del>
      <w:ins w:id="309" w:author="Vinicius Franco" w:date="2021-03-22T15:17:00Z">
        <w:r w:rsidR="00987380" w:rsidRPr="005B7795">
          <w:rPr>
            <w:rFonts w:ascii="Ebrima" w:hAnsi="Ebrima"/>
            <w:sz w:val="22"/>
            <w:highlight w:val="yellow"/>
          </w:rPr>
          <w:t>Certificados</w:t>
        </w:r>
      </w:ins>
      <w:r w:rsidR="00987380" w:rsidRPr="005B7795">
        <w:rPr>
          <w:rFonts w:ascii="Ebrima" w:hAnsi="Ebrima"/>
          <w:sz w:val="22"/>
          <w:highlight w:val="yellow"/>
          <w:rPrChange w:id="310" w:author="Vinicius Franco" w:date="2021-03-22T15:17:00Z">
            <w:rPr>
              <w:rFonts w:ascii="Ebrima" w:hAnsi="Ebrima"/>
              <w:sz w:val="22"/>
            </w:rPr>
          </w:rPrChange>
        </w:rPr>
        <w:t xml:space="preserve"> de </w:t>
      </w:r>
      <w:del w:id="311" w:author="Vinicius Franco" w:date="2021-03-22T15:17:00Z">
        <w:r>
          <w:rPr>
            <w:rFonts w:ascii="Ebrima" w:hAnsi="Ebrima"/>
            <w:sz w:val="22"/>
          </w:rPr>
          <w:delText>recebíveis imobiliários de outra emissão</w:delText>
        </w:r>
      </w:del>
      <w:ins w:id="312" w:author="Vinicius Franco" w:date="2021-03-22T15:17:00Z">
        <w:r w:rsidR="00987380" w:rsidRPr="005B7795">
          <w:rPr>
            <w:rFonts w:ascii="Ebrima" w:hAnsi="Ebrima"/>
            <w:sz w:val="22"/>
            <w:highlight w:val="yellow"/>
          </w:rPr>
          <w:t xml:space="preserve">Recebíveis Imobiliários das </w:t>
        </w:r>
        <w:r w:rsidR="00987380" w:rsidRPr="005B7795">
          <w:rPr>
            <w:rFonts w:ascii="Ebrima" w:hAnsi="Ebrima"/>
            <w:sz w:val="22"/>
            <w:szCs w:val="22"/>
            <w:highlight w:val="yellow"/>
          </w:rPr>
          <w:t>226ª, 227ª, 228ª, 229ª, 230ª, 231ª, 232ª, 233ª, 234ª e 235ª</w:t>
        </w:r>
        <w:r w:rsidR="00987380" w:rsidRPr="005B7795">
          <w:rPr>
            <w:rFonts w:ascii="Ebrima" w:hAnsi="Ebrima"/>
            <w:sz w:val="22"/>
            <w:highlight w:val="yellow"/>
          </w:rPr>
          <w:t xml:space="preserve"> Séries da 1ª Emissão</w:t>
        </w:r>
      </w:ins>
      <w:r w:rsidR="00987380" w:rsidRPr="005B7795">
        <w:rPr>
          <w:rFonts w:ascii="Ebrima" w:hAnsi="Ebrima"/>
          <w:sz w:val="22"/>
          <w:highlight w:val="yellow"/>
          <w:rPrChange w:id="313" w:author="Vinicius Franco" w:date="2021-03-22T15:17:00Z">
            <w:rPr>
              <w:rFonts w:ascii="Ebrima" w:hAnsi="Ebrima"/>
              <w:sz w:val="22"/>
            </w:rPr>
          </w:rPrChange>
        </w:rPr>
        <w:t xml:space="preserve"> da </w:t>
      </w:r>
      <w:proofErr w:type="spellStart"/>
      <w:r w:rsidR="00987380" w:rsidRPr="005B7795">
        <w:rPr>
          <w:rFonts w:ascii="Ebrima" w:hAnsi="Ebrima"/>
          <w:sz w:val="22"/>
          <w:highlight w:val="yellow"/>
          <w:rPrChange w:id="314" w:author="Vinicius Franco" w:date="2021-03-22T15:17:00Z">
            <w:rPr>
              <w:rFonts w:ascii="Ebrima" w:hAnsi="Ebrima"/>
              <w:sz w:val="22"/>
            </w:rPr>
          </w:rPrChange>
        </w:rPr>
        <w:t>Securitizadora</w:t>
      </w:r>
      <w:proofErr w:type="spellEnd"/>
      <w:r w:rsidR="00987380">
        <w:rPr>
          <w:rFonts w:ascii="Ebrima" w:hAnsi="Ebrima"/>
          <w:sz w:val="22"/>
        </w:rPr>
        <w:t xml:space="preserve">. </w:t>
      </w:r>
      <w:r w:rsidR="00987380" w:rsidRPr="004212E7">
        <w:rPr>
          <w:rFonts w:ascii="Ebrima" w:hAnsi="Ebrima"/>
          <w:sz w:val="22"/>
        </w:rPr>
        <w:t xml:space="preserve">A </w:t>
      </w:r>
      <w:proofErr w:type="spellStart"/>
      <w:r w:rsidR="00987380" w:rsidRPr="004212E7">
        <w:rPr>
          <w:rFonts w:ascii="Ebrima" w:hAnsi="Ebrima"/>
          <w:sz w:val="22"/>
        </w:rPr>
        <w:t>Securitizadora</w:t>
      </w:r>
      <w:proofErr w:type="spellEnd"/>
      <w:r w:rsidR="00987380" w:rsidRPr="004212E7">
        <w:rPr>
          <w:rFonts w:ascii="Ebrima" w:hAnsi="Ebrima"/>
          <w:sz w:val="22"/>
        </w:rPr>
        <w:t xml:space="preserve"> deverá comprovar a </w:t>
      </w:r>
      <w:r w:rsidR="00987380">
        <w:rPr>
          <w:rFonts w:ascii="Ebrima" w:hAnsi="Ebrima"/>
          <w:sz w:val="22"/>
        </w:rPr>
        <w:t>constituição da Cessão Fiduciária</w:t>
      </w:r>
      <w:r w:rsidR="00987380" w:rsidRPr="004212E7">
        <w:rPr>
          <w:rFonts w:ascii="Ebrima" w:hAnsi="Ebrima"/>
          <w:sz w:val="22"/>
        </w:rPr>
        <w:t xml:space="preserve"> ao Agente Fiduciário em 2 (dois) Dias Úteis da sua </w:t>
      </w:r>
      <w:r w:rsidR="00987380" w:rsidRPr="00C70231">
        <w:rPr>
          <w:rFonts w:ascii="Ebrima" w:hAnsi="Ebrima"/>
          <w:sz w:val="22"/>
          <w:szCs w:val="22"/>
        </w:rPr>
        <w:t>efetivação</w:t>
      </w:r>
      <w:r>
        <w:rPr>
          <w:rFonts w:ascii="Ebrima" w:hAnsi="Ebrima"/>
          <w:sz w:val="22"/>
          <w:szCs w:val="22"/>
        </w:rPr>
        <w:t>.</w:t>
      </w:r>
    </w:p>
    <w:p w14:paraId="7D45365E" w14:textId="6343C06A" w:rsidR="00C059E7" w:rsidRDefault="00C059E7" w:rsidP="00C059E7">
      <w:pPr>
        <w:autoSpaceDE w:val="0"/>
        <w:autoSpaceDN w:val="0"/>
        <w:adjustRightInd w:val="0"/>
        <w:spacing w:line="300" w:lineRule="exact"/>
        <w:ind w:left="705"/>
        <w:jc w:val="both"/>
        <w:rPr>
          <w:rFonts w:ascii="Ebrima" w:hAnsi="Ebrima" w:cstheme="minorHAnsi"/>
          <w:sz w:val="22"/>
          <w:szCs w:val="22"/>
          <w:u w:val="single"/>
        </w:rPr>
      </w:pPr>
    </w:p>
    <w:p w14:paraId="39397D8C" w14:textId="67EC9B3B" w:rsidR="00C059E7" w:rsidRDefault="00C059E7" w:rsidP="00CF1DDD">
      <w:pPr>
        <w:autoSpaceDE w:val="0"/>
        <w:autoSpaceDN w:val="0"/>
        <w:adjustRightInd w:val="0"/>
        <w:spacing w:line="300" w:lineRule="exact"/>
        <w:ind w:left="705"/>
        <w:jc w:val="both"/>
        <w:rPr>
          <w:rFonts w:ascii="Ebrima" w:hAnsi="Ebrima" w:cstheme="minorHAnsi"/>
          <w:sz w:val="22"/>
          <w:szCs w:val="22"/>
          <w:u w:val="single"/>
        </w:rPr>
      </w:pPr>
      <w:r w:rsidRPr="00EE10E6">
        <w:rPr>
          <w:rFonts w:ascii="Ebrima" w:hAnsi="Ebrima"/>
          <w:sz w:val="22"/>
          <w:rPrChange w:id="315" w:author="Vinicius Franco" w:date="2021-03-22T15:17:00Z">
            <w:rPr>
              <w:rFonts w:ascii="Ebrima" w:hAnsi="Ebrima"/>
              <w:sz w:val="22"/>
              <w:u w:val="single"/>
            </w:rPr>
          </w:rPrChange>
        </w:rPr>
        <w:t>8.2.2.</w:t>
      </w:r>
      <w:r w:rsidRPr="00EE10E6">
        <w:rPr>
          <w:rFonts w:ascii="Ebrima" w:hAnsi="Ebrima"/>
          <w:sz w:val="22"/>
          <w:rPrChange w:id="316" w:author="Vinicius Franco" w:date="2021-03-22T15:17:00Z">
            <w:rPr>
              <w:rFonts w:ascii="Ebrima" w:hAnsi="Ebrima"/>
              <w:sz w:val="22"/>
              <w:u w:val="single"/>
            </w:rPr>
          </w:rPrChange>
        </w:rPr>
        <w:tab/>
      </w:r>
      <w:commentRangeStart w:id="317"/>
      <w:r w:rsidRPr="00EE10E6">
        <w:rPr>
          <w:rFonts w:ascii="Ebrima" w:hAnsi="Ebrima"/>
          <w:sz w:val="22"/>
          <w:rPrChange w:id="318" w:author="Vinicius Franco" w:date="2021-03-22T15:17:00Z">
            <w:rPr>
              <w:rFonts w:ascii="Ebrima" w:hAnsi="Ebrima"/>
              <w:sz w:val="22"/>
              <w:u w:val="single"/>
            </w:rPr>
          </w:rPrChange>
        </w:rPr>
        <w:t xml:space="preserve">Alguns dos Créditos Cedidos Fiduciariamente estão representados pelas CCI Cessão Fiduciária </w:t>
      </w:r>
      <w:r>
        <w:rPr>
          <w:rFonts w:ascii="Ebrima" w:hAnsi="Ebrima"/>
          <w:sz w:val="22"/>
          <w:szCs w:val="22"/>
        </w:rPr>
        <w:t xml:space="preserve">que serão, em até 30 (trinta) dias a contar da data de assinatura do Contrato de Cessão, </w:t>
      </w:r>
      <w:bookmarkStart w:id="319" w:name="_Hlk67305958"/>
      <w:r>
        <w:rPr>
          <w:rFonts w:ascii="Ebrima" w:hAnsi="Ebrima"/>
          <w:sz w:val="22"/>
          <w:szCs w:val="22"/>
        </w:rPr>
        <w:t>passadas à custódia da Instituição Custodiante e vinculadas ao Patrimônio Separado dos CRI</w:t>
      </w:r>
      <w:bookmarkEnd w:id="319"/>
      <w:r>
        <w:rPr>
          <w:rFonts w:ascii="Ebrima" w:hAnsi="Ebrima"/>
          <w:sz w:val="22"/>
          <w:szCs w:val="22"/>
        </w:rPr>
        <w:t>.</w:t>
      </w:r>
      <w:commentRangeEnd w:id="317"/>
      <w:r w:rsidR="00987380">
        <w:rPr>
          <w:rStyle w:val="Refdecomentrio"/>
        </w:rPr>
        <w:commentReference w:id="317"/>
      </w:r>
    </w:p>
    <w:p w14:paraId="0F8A4957" w14:textId="77777777" w:rsidR="00C70231" w:rsidRDefault="00C70231" w:rsidP="003921ED">
      <w:pPr>
        <w:tabs>
          <w:tab w:val="left" w:pos="1134"/>
        </w:tabs>
        <w:spacing w:line="300" w:lineRule="exact"/>
        <w:ind w:left="708" w:right="-2" w:hanging="708"/>
        <w:jc w:val="both"/>
        <w:rPr>
          <w:rFonts w:ascii="Ebrima" w:hAnsi="Ebrima" w:cstheme="minorHAnsi"/>
          <w:sz w:val="22"/>
          <w:szCs w:val="22"/>
          <w:u w:val="single"/>
        </w:rPr>
      </w:pPr>
    </w:p>
    <w:p w14:paraId="6314E058" w14:textId="759A336E"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 xml:space="preserve">Alienação Fiduciária de </w:t>
      </w:r>
      <w:r w:rsidR="00C70231">
        <w:rPr>
          <w:rFonts w:ascii="Ebrima" w:hAnsi="Ebrima" w:cstheme="minorHAnsi"/>
          <w:sz w:val="22"/>
          <w:szCs w:val="22"/>
          <w:u w:val="single"/>
        </w:rPr>
        <w:t>Imóveis</w:t>
      </w:r>
    </w:p>
    <w:p w14:paraId="28922119" w14:textId="090C7F12" w:rsidR="00C70231" w:rsidRDefault="00C70231" w:rsidP="00412131">
      <w:pPr>
        <w:tabs>
          <w:tab w:val="left" w:pos="1134"/>
        </w:tabs>
        <w:spacing w:line="300" w:lineRule="exact"/>
        <w:ind w:right="-2"/>
        <w:jc w:val="both"/>
        <w:rPr>
          <w:rFonts w:ascii="Ebrima" w:hAnsi="Ebrima" w:cstheme="minorHAnsi"/>
          <w:sz w:val="22"/>
          <w:szCs w:val="22"/>
          <w:u w:val="single"/>
        </w:rPr>
      </w:pPr>
    </w:p>
    <w:p w14:paraId="50955685" w14:textId="6FD06F4D" w:rsidR="00C70231" w:rsidRDefault="00C70231" w:rsidP="00C70231">
      <w:pPr>
        <w:pStyle w:val="PargrafodaLista"/>
        <w:numPr>
          <w:ilvl w:val="0"/>
          <w:numId w:val="16"/>
        </w:numPr>
        <w:tabs>
          <w:tab w:val="left" w:pos="709"/>
        </w:tabs>
        <w:spacing w:line="300" w:lineRule="exact"/>
        <w:ind w:left="0" w:right="-2" w:firstLine="0"/>
        <w:jc w:val="both"/>
        <w:rPr>
          <w:rFonts w:ascii="Ebrima" w:hAnsi="Ebrima"/>
          <w:sz w:val="22"/>
          <w:szCs w:val="22"/>
        </w:rPr>
      </w:pPr>
      <w:r>
        <w:rPr>
          <w:rFonts w:ascii="Ebrima" w:hAnsi="Ebrima"/>
          <w:sz w:val="22"/>
          <w:szCs w:val="22"/>
        </w:rPr>
        <w:t xml:space="preserve">Além das Garantias acima relacionadas, especificamente para garantir as obrigações de pagamento dos respectivos Devedores, os Créditos Imobiliários Lotes e os Créditos Cedidos Fiduciariamente contam ou contarão com a </w:t>
      </w:r>
      <w:r w:rsidRPr="00F30845">
        <w:rPr>
          <w:rFonts w:ascii="Ebrima" w:hAnsi="Ebrima"/>
          <w:sz w:val="22"/>
          <w:szCs w:val="22"/>
        </w:rPr>
        <w:t>Alienação Fiduciária de Imóveis</w:t>
      </w:r>
      <w:r>
        <w:rPr>
          <w:rFonts w:ascii="Ebrima" w:hAnsi="Ebrima"/>
          <w:sz w:val="22"/>
          <w:szCs w:val="22"/>
        </w:rPr>
        <w:t>.</w:t>
      </w:r>
    </w:p>
    <w:p w14:paraId="0C24FB5F" w14:textId="77777777" w:rsidR="00C70231" w:rsidRDefault="00C70231" w:rsidP="00C70231">
      <w:pPr>
        <w:autoSpaceDE w:val="0"/>
        <w:autoSpaceDN w:val="0"/>
        <w:adjustRightInd w:val="0"/>
        <w:spacing w:line="300" w:lineRule="exact"/>
        <w:jc w:val="both"/>
        <w:rPr>
          <w:rFonts w:ascii="Ebrima" w:hAnsi="Ebrima"/>
          <w:sz w:val="22"/>
          <w:szCs w:val="22"/>
        </w:rPr>
      </w:pPr>
    </w:p>
    <w:p w14:paraId="01CC10D5" w14:textId="7F368AB4" w:rsidR="00C70231" w:rsidRPr="006878A7" w:rsidRDefault="00C70231" w:rsidP="00C70231">
      <w:pPr>
        <w:autoSpaceDE w:val="0"/>
        <w:autoSpaceDN w:val="0"/>
        <w:adjustRightInd w:val="0"/>
        <w:spacing w:line="300" w:lineRule="exact"/>
        <w:ind w:left="705"/>
        <w:jc w:val="both"/>
        <w:rPr>
          <w:rFonts w:ascii="Ebrima" w:hAnsi="Ebrima"/>
          <w:sz w:val="22"/>
          <w:szCs w:val="22"/>
        </w:rPr>
      </w:pPr>
      <w:r w:rsidRPr="00A63ED6">
        <w:rPr>
          <w:rFonts w:ascii="Ebrima" w:hAnsi="Ebrima"/>
          <w:sz w:val="22"/>
        </w:rPr>
        <w:t>8.3.1.</w:t>
      </w:r>
      <w:r w:rsidRPr="00A63ED6">
        <w:rPr>
          <w:rFonts w:ascii="Ebrima" w:hAnsi="Ebrima"/>
          <w:sz w:val="22"/>
        </w:rPr>
        <w:tab/>
      </w:r>
      <w:r w:rsidR="00AD0FD3" w:rsidRPr="00260529">
        <w:rPr>
          <w:rFonts w:ascii="Ebrima" w:hAnsi="Ebrima" w:cstheme="minorHAnsi"/>
          <w:bCs/>
          <w:sz w:val="22"/>
          <w:szCs w:val="22"/>
        </w:rPr>
        <w:t xml:space="preserve">Para que a Alienação Fiduciária de Imóveis que garante os Créditos Imobiliários Lotes beneficie a </w:t>
      </w:r>
      <w:proofErr w:type="spellStart"/>
      <w:r w:rsidR="00AD0FD3" w:rsidRPr="00260529">
        <w:rPr>
          <w:rFonts w:ascii="Ebrima" w:hAnsi="Ebrima" w:cstheme="minorHAnsi"/>
          <w:bCs/>
          <w:sz w:val="22"/>
          <w:szCs w:val="22"/>
        </w:rPr>
        <w:t>Securitizadora</w:t>
      </w:r>
      <w:proofErr w:type="spellEnd"/>
      <w:r w:rsidR="00AD0FD3" w:rsidRPr="00260529">
        <w:rPr>
          <w:rFonts w:ascii="Ebrima" w:hAnsi="Ebrima" w:cstheme="minorHAnsi"/>
          <w:bCs/>
          <w:sz w:val="22"/>
          <w:szCs w:val="22"/>
        </w:rPr>
        <w:t xml:space="preserve">, a </w:t>
      </w:r>
      <w:del w:id="320" w:author="Vinicius Franco" w:date="2021-03-22T15:17:00Z">
        <w:r w:rsidRPr="00A63ED6">
          <w:rPr>
            <w:rFonts w:ascii="Ebrima" w:hAnsi="Ebrima"/>
            <w:sz w:val="22"/>
          </w:rPr>
          <w:delText>Cedente</w:delText>
        </w:r>
      </w:del>
      <w:ins w:id="321" w:author="Vinicius Franco" w:date="2021-03-22T15:17:00Z">
        <w:r w:rsidR="00AD0FD3">
          <w:rPr>
            <w:rFonts w:ascii="Ebrima" w:hAnsi="Ebrima" w:cstheme="minorHAnsi"/>
            <w:bCs/>
            <w:sz w:val="22"/>
            <w:szCs w:val="22"/>
          </w:rPr>
          <w:t>Emitente</w:t>
        </w:r>
      </w:ins>
      <w:r w:rsidR="00AD0FD3" w:rsidRPr="00260529">
        <w:rPr>
          <w:rFonts w:ascii="Ebrima" w:hAnsi="Ebrima" w:cstheme="minorHAnsi"/>
          <w:bCs/>
          <w:sz w:val="22"/>
          <w:szCs w:val="22"/>
        </w:rPr>
        <w:t xml:space="preserve"> emitiu as CCI </w:t>
      </w:r>
      <w:ins w:id="322" w:author="Vinicius Franco" w:date="2021-03-22T15:17:00Z">
        <w:r w:rsidR="00AD0FD3">
          <w:rPr>
            <w:rFonts w:ascii="Ebrima" w:hAnsi="Ebrima" w:cstheme="minorHAnsi"/>
            <w:bCs/>
            <w:sz w:val="22"/>
            <w:szCs w:val="22"/>
          </w:rPr>
          <w:t xml:space="preserve">Lotes </w:t>
        </w:r>
      </w:ins>
      <w:r w:rsidR="00AD0FD3" w:rsidRPr="00260529">
        <w:rPr>
          <w:rFonts w:ascii="Ebrima" w:hAnsi="Ebrima" w:cstheme="minorHAnsi"/>
          <w:bCs/>
          <w:sz w:val="22"/>
          <w:szCs w:val="22"/>
        </w:rPr>
        <w:t>com garantia real, nos termos da Escritura de Emissão de CCI</w:t>
      </w:r>
      <w:ins w:id="323" w:author="Vinicius Franco" w:date="2021-03-22T15:17:00Z">
        <w:r w:rsidR="00AD0FD3">
          <w:rPr>
            <w:rFonts w:ascii="Ebrima" w:hAnsi="Ebrima" w:cstheme="minorHAnsi"/>
            <w:bCs/>
            <w:sz w:val="22"/>
            <w:szCs w:val="22"/>
          </w:rPr>
          <w:t xml:space="preserve"> Lotes</w:t>
        </w:r>
      </w:ins>
      <w:r w:rsidR="00AD0FD3" w:rsidRPr="00260529">
        <w:rPr>
          <w:rFonts w:ascii="Ebrima" w:hAnsi="Ebrima" w:cstheme="minorHAnsi"/>
          <w:bCs/>
          <w:sz w:val="22"/>
          <w:szCs w:val="22"/>
        </w:rPr>
        <w:t>, devendo averbá-las nas respectivas matrículas dos Lotes no prazo de até 30 (trinta) dias contados desta data, prorrogáveis por mais 15 (quinze) dias, em caso de exigências por parte do Cartório competente.</w:t>
      </w:r>
      <w:ins w:id="324" w:author="Vinicius Franco" w:date="2021-03-22T15:17:00Z">
        <w:r w:rsidR="00AD0FD3">
          <w:rPr>
            <w:rFonts w:ascii="Ebrima" w:hAnsi="Ebrima" w:cstheme="minorHAnsi"/>
            <w:bCs/>
            <w:sz w:val="22"/>
            <w:szCs w:val="22"/>
          </w:rPr>
          <w:t xml:space="preserve"> </w:t>
        </w:r>
        <w:bookmarkStart w:id="325" w:name="_Hlk67306101"/>
        <w:r w:rsidR="00AD0FD3">
          <w:rPr>
            <w:rFonts w:ascii="Ebrima" w:hAnsi="Ebrima"/>
            <w:sz w:val="22"/>
          </w:rPr>
          <w:t>Os Créditos Cedidos Fiduciariamente já constituídos já se encontram representados pelas CCI Cessão Fiduciária, emitidas anteriormente e averbadas nas matrículas dos respectivos Lotes, devendo a Emitente providenciar apenas a transferência da custódia das CCI Cessão Fiduciária para a Instituição Custodiante</w:t>
        </w:r>
        <w:bookmarkStart w:id="326" w:name="_Hlk67300958"/>
        <w:r w:rsidR="00AD0FD3">
          <w:rPr>
            <w:rFonts w:ascii="Ebrima" w:hAnsi="Ebrima"/>
            <w:sz w:val="22"/>
          </w:rPr>
          <w:t xml:space="preserve"> (conforme definida na Escritura de Emissão de CCI Lotes)</w:t>
        </w:r>
        <w:bookmarkEnd w:id="326"/>
        <w:r w:rsidR="00AD0FD3">
          <w:rPr>
            <w:rFonts w:ascii="Ebrima" w:hAnsi="Ebrima"/>
            <w:sz w:val="22"/>
          </w:rPr>
          <w:t xml:space="preserve"> em até </w:t>
        </w:r>
        <w:r w:rsidR="00AD0FD3" w:rsidRPr="008A0721">
          <w:rPr>
            <w:rFonts w:ascii="Ebrima" w:hAnsi="Ebrima"/>
            <w:sz w:val="22"/>
            <w:highlight w:val="yellow"/>
          </w:rPr>
          <w:t>[•]</w:t>
        </w:r>
        <w:r w:rsidR="00AD0FD3">
          <w:rPr>
            <w:rFonts w:ascii="Ebrima" w:hAnsi="Ebrima"/>
            <w:sz w:val="22"/>
          </w:rPr>
          <w:t xml:space="preserve"> dias a contar desta data</w:t>
        </w:r>
        <w:r w:rsidRPr="00A63ED6">
          <w:rPr>
            <w:rFonts w:ascii="Ebrima" w:hAnsi="Ebrima"/>
            <w:sz w:val="22"/>
          </w:rPr>
          <w:t>.</w:t>
        </w:r>
      </w:ins>
      <w:bookmarkEnd w:id="325"/>
    </w:p>
    <w:p w14:paraId="0CAE5A07" w14:textId="77777777" w:rsidR="00C70231" w:rsidRPr="006878A7" w:rsidRDefault="00C70231" w:rsidP="00C70231">
      <w:pPr>
        <w:autoSpaceDE w:val="0"/>
        <w:autoSpaceDN w:val="0"/>
        <w:adjustRightInd w:val="0"/>
        <w:spacing w:line="300" w:lineRule="exact"/>
        <w:ind w:left="705"/>
        <w:jc w:val="both"/>
        <w:rPr>
          <w:rFonts w:ascii="Ebrima" w:hAnsi="Ebrima"/>
          <w:sz w:val="22"/>
          <w:szCs w:val="22"/>
        </w:rPr>
      </w:pPr>
    </w:p>
    <w:p w14:paraId="17C07D30" w14:textId="022E3529" w:rsidR="00C70231" w:rsidRDefault="00C70231" w:rsidP="00C70231">
      <w:pPr>
        <w:autoSpaceDE w:val="0"/>
        <w:autoSpaceDN w:val="0"/>
        <w:adjustRightInd w:val="0"/>
        <w:spacing w:line="300" w:lineRule="exact"/>
        <w:ind w:left="705"/>
        <w:jc w:val="both"/>
        <w:rPr>
          <w:rFonts w:ascii="Ebrima" w:hAnsi="Ebrima"/>
          <w:sz w:val="22"/>
          <w:szCs w:val="22"/>
        </w:rPr>
      </w:pPr>
      <w:r w:rsidRPr="006878A7">
        <w:rPr>
          <w:rFonts w:ascii="Ebrima" w:hAnsi="Ebrima"/>
          <w:sz w:val="22"/>
          <w:szCs w:val="22"/>
        </w:rPr>
        <w:t>8.3.2.</w:t>
      </w:r>
      <w:r w:rsidRPr="006878A7">
        <w:rPr>
          <w:rFonts w:ascii="Ebrima" w:hAnsi="Ebrima"/>
          <w:sz w:val="22"/>
          <w:szCs w:val="22"/>
        </w:rPr>
        <w:tab/>
      </w:r>
      <w:r w:rsidR="00AD0FD3" w:rsidRPr="00260529">
        <w:rPr>
          <w:rFonts w:ascii="Ebrima" w:hAnsi="Ebrima" w:cstheme="minorHAnsi"/>
          <w:bCs/>
          <w:sz w:val="22"/>
          <w:szCs w:val="22"/>
        </w:rPr>
        <w:t xml:space="preserve">Para que a Alienação Fiduciária de Imóveis que garante os Créditos </w:t>
      </w:r>
      <w:del w:id="327" w:author="Vinicius Franco" w:date="2021-03-22T15:17:00Z">
        <w:r w:rsidRPr="006878A7">
          <w:rPr>
            <w:rFonts w:ascii="Ebrima" w:hAnsi="Ebrima"/>
            <w:sz w:val="22"/>
            <w:szCs w:val="22"/>
          </w:rPr>
          <w:delText xml:space="preserve">Imobiliários </w:delText>
        </w:r>
      </w:del>
      <w:r w:rsidR="00AD0FD3" w:rsidRPr="00260529">
        <w:rPr>
          <w:rFonts w:ascii="Ebrima" w:hAnsi="Ebrima" w:cstheme="minorHAnsi"/>
          <w:bCs/>
          <w:sz w:val="22"/>
          <w:szCs w:val="22"/>
        </w:rPr>
        <w:t xml:space="preserve">Cedidos Fiduciariamente </w:t>
      </w:r>
      <w:ins w:id="328" w:author="Vinicius Franco" w:date="2021-03-22T15:17:00Z">
        <w:r w:rsidR="00AD0FD3">
          <w:rPr>
            <w:rFonts w:ascii="Ebrima" w:hAnsi="Ebrima" w:cstheme="minorHAnsi"/>
            <w:bCs/>
            <w:sz w:val="22"/>
            <w:szCs w:val="22"/>
          </w:rPr>
          <w:t xml:space="preserve">a serem constituídos </w:t>
        </w:r>
      </w:ins>
      <w:r w:rsidR="00AD0FD3" w:rsidRPr="00260529">
        <w:rPr>
          <w:rFonts w:ascii="Ebrima" w:hAnsi="Ebrima" w:cstheme="minorHAnsi"/>
          <w:bCs/>
          <w:sz w:val="22"/>
          <w:szCs w:val="22"/>
        </w:rPr>
        <w:t xml:space="preserve">beneficie a </w:t>
      </w:r>
      <w:proofErr w:type="spellStart"/>
      <w:r w:rsidR="00AD0FD3" w:rsidRPr="00260529">
        <w:rPr>
          <w:rFonts w:ascii="Ebrima" w:hAnsi="Ebrima" w:cstheme="minorHAnsi"/>
          <w:bCs/>
          <w:sz w:val="22"/>
          <w:szCs w:val="22"/>
        </w:rPr>
        <w:t>Securitizadora</w:t>
      </w:r>
      <w:proofErr w:type="spellEnd"/>
      <w:r w:rsidR="00AD0FD3" w:rsidRPr="00260529">
        <w:rPr>
          <w:rFonts w:ascii="Ebrima" w:hAnsi="Ebrima" w:cstheme="minorHAnsi"/>
          <w:bCs/>
          <w:sz w:val="22"/>
          <w:szCs w:val="22"/>
        </w:rPr>
        <w:t xml:space="preserve">, a </w:t>
      </w:r>
      <w:del w:id="329" w:author="Vinicius Franco" w:date="2021-03-22T15:17:00Z">
        <w:r w:rsidRPr="006878A7">
          <w:rPr>
            <w:rFonts w:ascii="Ebrima" w:hAnsi="Ebrima"/>
            <w:sz w:val="22"/>
            <w:szCs w:val="22"/>
          </w:rPr>
          <w:lastRenderedPageBreak/>
          <w:delText>Cedente</w:delText>
        </w:r>
      </w:del>
      <w:ins w:id="330" w:author="Vinicius Franco" w:date="2021-03-22T15:17:00Z">
        <w:r w:rsidR="00AD0FD3">
          <w:rPr>
            <w:rFonts w:ascii="Ebrima" w:hAnsi="Ebrima" w:cstheme="minorHAnsi"/>
            <w:bCs/>
            <w:sz w:val="22"/>
            <w:szCs w:val="22"/>
          </w:rPr>
          <w:t>Emitente</w:t>
        </w:r>
      </w:ins>
      <w:r w:rsidR="00AD0FD3" w:rsidRPr="00260529">
        <w:rPr>
          <w:rFonts w:ascii="Ebrima" w:hAnsi="Ebrima" w:cstheme="minorHAnsi"/>
          <w:bCs/>
          <w:sz w:val="22"/>
          <w:szCs w:val="22"/>
        </w:rPr>
        <w:t xml:space="preserve"> deverá celebrar os Contratos Imobiliários relativos à comercialização dos Lotes em estoque com a interveniência da </w:t>
      </w:r>
      <w:proofErr w:type="spellStart"/>
      <w:r w:rsidR="00AD0FD3" w:rsidRPr="00260529">
        <w:rPr>
          <w:rFonts w:ascii="Ebrima" w:hAnsi="Ebrima" w:cstheme="minorHAnsi"/>
          <w:bCs/>
          <w:sz w:val="22"/>
          <w:szCs w:val="22"/>
        </w:rPr>
        <w:t>Securitizadora</w:t>
      </w:r>
      <w:proofErr w:type="spellEnd"/>
      <w:r w:rsidR="00AD0FD3" w:rsidRPr="00260529">
        <w:rPr>
          <w:rFonts w:ascii="Ebrima" w:hAnsi="Ebrima" w:cstheme="minorHAnsi"/>
          <w:bCs/>
          <w:sz w:val="22"/>
          <w:szCs w:val="22"/>
        </w:rPr>
        <w:t xml:space="preserve">, destacando, em cláusula própria com redação previamente aprovada pela </w:t>
      </w:r>
      <w:proofErr w:type="spellStart"/>
      <w:r w:rsidR="00AD0FD3" w:rsidRPr="00260529">
        <w:rPr>
          <w:rFonts w:ascii="Ebrima" w:hAnsi="Ebrima" w:cstheme="minorHAnsi"/>
          <w:bCs/>
          <w:sz w:val="22"/>
          <w:szCs w:val="22"/>
        </w:rPr>
        <w:t>Securitizadora</w:t>
      </w:r>
      <w:proofErr w:type="spellEnd"/>
      <w:r w:rsidR="00AD0FD3" w:rsidRPr="00260529">
        <w:rPr>
          <w:rFonts w:ascii="Ebrima" w:hAnsi="Ebrima" w:cstheme="minorHAnsi"/>
          <w:bCs/>
          <w:sz w:val="22"/>
          <w:szCs w:val="22"/>
        </w:rPr>
        <w:t xml:space="preserve">, que a Alienação Fiduciária de Imóveis daquele Lote beneficia a </w:t>
      </w:r>
      <w:proofErr w:type="spellStart"/>
      <w:r w:rsidR="00AD0FD3" w:rsidRPr="00260529">
        <w:rPr>
          <w:rFonts w:ascii="Ebrima" w:hAnsi="Ebrima" w:cstheme="minorHAnsi"/>
          <w:bCs/>
          <w:sz w:val="22"/>
          <w:szCs w:val="22"/>
        </w:rPr>
        <w:t>Securitizadora</w:t>
      </w:r>
      <w:proofErr w:type="spellEnd"/>
      <w:r w:rsidR="00AD0FD3" w:rsidRPr="00260529">
        <w:rPr>
          <w:rFonts w:ascii="Ebrima" w:hAnsi="Ebrima" w:cstheme="minorHAnsi"/>
          <w:bCs/>
          <w:sz w:val="22"/>
          <w:szCs w:val="22"/>
        </w:rPr>
        <w:t>, na qualidade de cessionária fiduciária dos Créditos Cedidos Fiduciariamente decorrentes daquele Contrato Imobiliário, devendo registrar referidos Contratos Imobiliários nas matrículas dos Lotes respectivos no prazo de até 30 (trinta) dias contados da data de sua celebração, prorrogáveis por mais 15 (quinze) dias, em caso de exigências por parte do Cartório competente</w:t>
      </w:r>
      <w:r w:rsidRPr="00625D6C">
        <w:rPr>
          <w:rFonts w:ascii="Ebrima" w:hAnsi="Ebrima"/>
          <w:sz w:val="22"/>
          <w:szCs w:val="22"/>
        </w:rPr>
        <w:t>.</w:t>
      </w:r>
    </w:p>
    <w:p w14:paraId="4E8F5F36" w14:textId="77777777" w:rsidR="00C70231" w:rsidRDefault="00C70231" w:rsidP="00C70231">
      <w:pPr>
        <w:autoSpaceDE w:val="0"/>
        <w:autoSpaceDN w:val="0"/>
        <w:adjustRightInd w:val="0"/>
        <w:spacing w:line="300" w:lineRule="exact"/>
        <w:ind w:left="705"/>
        <w:jc w:val="both"/>
        <w:rPr>
          <w:rFonts w:ascii="Ebrima" w:hAnsi="Ebrima"/>
          <w:sz w:val="22"/>
          <w:szCs w:val="22"/>
        </w:rPr>
      </w:pPr>
    </w:p>
    <w:p w14:paraId="6D4481D4" w14:textId="1E6F955D" w:rsidR="00C70231" w:rsidRDefault="00C70231" w:rsidP="00C70231">
      <w:pPr>
        <w:autoSpaceDE w:val="0"/>
        <w:autoSpaceDN w:val="0"/>
        <w:adjustRightInd w:val="0"/>
        <w:spacing w:line="300" w:lineRule="exact"/>
        <w:ind w:left="705"/>
        <w:jc w:val="both"/>
        <w:rPr>
          <w:rFonts w:ascii="Ebrima" w:hAnsi="Ebrima"/>
          <w:sz w:val="22"/>
          <w:szCs w:val="22"/>
        </w:rPr>
      </w:pPr>
      <w:r>
        <w:rPr>
          <w:rFonts w:ascii="Ebrima" w:hAnsi="Ebrima"/>
          <w:sz w:val="22"/>
          <w:szCs w:val="22"/>
        </w:rPr>
        <w:t>8.3.</w:t>
      </w:r>
      <w:del w:id="331" w:author="Vinicius Franco" w:date="2021-03-22T15:17:00Z">
        <w:r>
          <w:rPr>
            <w:rFonts w:ascii="Ebrima" w:hAnsi="Ebrima"/>
            <w:sz w:val="22"/>
            <w:szCs w:val="22"/>
          </w:rPr>
          <w:delText>4</w:delText>
        </w:r>
      </w:del>
      <w:ins w:id="332" w:author="Vinicius Franco" w:date="2021-03-22T15:17:00Z">
        <w:r w:rsidR="00AD0FD3">
          <w:rPr>
            <w:rFonts w:ascii="Ebrima" w:hAnsi="Ebrima"/>
            <w:sz w:val="22"/>
            <w:szCs w:val="22"/>
          </w:rPr>
          <w:t>3</w:t>
        </w:r>
      </w:ins>
      <w:r w:rsidRPr="00625D6C">
        <w:rPr>
          <w:rFonts w:ascii="Ebrima" w:hAnsi="Ebrima"/>
          <w:sz w:val="22"/>
          <w:szCs w:val="22"/>
        </w:rPr>
        <w:t>.</w:t>
      </w:r>
      <w:r w:rsidRPr="00625D6C">
        <w:rPr>
          <w:rFonts w:ascii="Ebrima" w:hAnsi="Ebrima"/>
          <w:sz w:val="22"/>
          <w:szCs w:val="22"/>
        </w:rPr>
        <w:tab/>
      </w:r>
      <w:r w:rsidR="00AD0FD3" w:rsidRPr="00260529">
        <w:rPr>
          <w:rFonts w:ascii="Ebrima" w:hAnsi="Ebrima" w:cstheme="minorHAnsi"/>
          <w:bCs/>
          <w:sz w:val="22"/>
          <w:szCs w:val="22"/>
        </w:rPr>
        <w:t xml:space="preserve">A Alienação Fiduciária de Imóveis será outorgada em benefício do Patrimônio Separado e a este permanecerá vinculada enquanto houver CRI em circulação. Após a Quitação do Agente Fiduciário, a </w:t>
      </w:r>
      <w:del w:id="333" w:author="Vinicius Franco" w:date="2021-03-22T15:17:00Z">
        <w:r w:rsidRPr="00625D6C">
          <w:rPr>
            <w:rFonts w:ascii="Ebrima" w:hAnsi="Ebrima"/>
            <w:sz w:val="22"/>
            <w:szCs w:val="22"/>
          </w:rPr>
          <w:delText>Cedente</w:delText>
        </w:r>
      </w:del>
      <w:ins w:id="334" w:author="Vinicius Franco" w:date="2021-03-22T15:17:00Z">
        <w:r w:rsidR="00AD0FD3">
          <w:rPr>
            <w:rFonts w:ascii="Ebrima" w:hAnsi="Ebrima" w:cstheme="minorHAnsi"/>
            <w:bCs/>
            <w:sz w:val="22"/>
            <w:szCs w:val="22"/>
          </w:rPr>
          <w:t>Emitente</w:t>
        </w:r>
      </w:ins>
      <w:r w:rsidR="00AD0FD3" w:rsidRPr="00260529">
        <w:rPr>
          <w:rFonts w:ascii="Ebrima" w:hAnsi="Ebrima" w:cstheme="minorHAnsi"/>
          <w:bCs/>
          <w:sz w:val="22"/>
          <w:szCs w:val="22"/>
        </w:rPr>
        <w:t xml:space="preserve"> poderá (i) cancelar a averbação das CCI</w:t>
      </w:r>
      <w:ins w:id="335" w:author="Vinicius Franco" w:date="2021-03-22T15:17:00Z">
        <w:r w:rsidR="00AD0FD3" w:rsidRPr="00260529">
          <w:rPr>
            <w:rFonts w:ascii="Ebrima" w:hAnsi="Ebrima" w:cstheme="minorHAnsi"/>
            <w:bCs/>
            <w:sz w:val="22"/>
            <w:szCs w:val="22"/>
          </w:rPr>
          <w:t xml:space="preserve"> </w:t>
        </w:r>
        <w:r w:rsidR="00AD0FD3">
          <w:rPr>
            <w:rFonts w:ascii="Ebrima" w:hAnsi="Ebrima" w:cstheme="minorHAnsi"/>
            <w:bCs/>
            <w:sz w:val="22"/>
            <w:szCs w:val="22"/>
          </w:rPr>
          <w:t>Lotes e das CCI Cessão Fiduciária</w:t>
        </w:r>
      </w:ins>
      <w:r w:rsidR="00AD0FD3">
        <w:rPr>
          <w:rFonts w:ascii="Ebrima" w:hAnsi="Ebrima" w:cstheme="minorHAnsi"/>
          <w:bCs/>
          <w:sz w:val="22"/>
          <w:szCs w:val="22"/>
        </w:rPr>
        <w:t xml:space="preserve"> </w:t>
      </w:r>
      <w:r w:rsidR="00AD0FD3" w:rsidRPr="00260529">
        <w:rPr>
          <w:rFonts w:ascii="Ebrima" w:hAnsi="Ebrima" w:cstheme="minorHAnsi"/>
          <w:bCs/>
          <w:sz w:val="22"/>
          <w:szCs w:val="22"/>
        </w:rPr>
        <w:t>nas matrículas dos Lotes; (</w:t>
      </w:r>
      <w:proofErr w:type="spellStart"/>
      <w:r w:rsidR="00AD0FD3" w:rsidRPr="00260529">
        <w:rPr>
          <w:rFonts w:ascii="Ebrima" w:hAnsi="Ebrima" w:cstheme="minorHAnsi"/>
          <w:bCs/>
          <w:sz w:val="22"/>
          <w:szCs w:val="22"/>
        </w:rPr>
        <w:t>ii</w:t>
      </w:r>
      <w:proofErr w:type="spellEnd"/>
      <w:r w:rsidR="00AD0FD3" w:rsidRPr="00260529">
        <w:rPr>
          <w:rFonts w:ascii="Ebrima" w:hAnsi="Ebrima" w:cstheme="minorHAnsi"/>
          <w:bCs/>
          <w:sz w:val="22"/>
          <w:szCs w:val="22"/>
        </w:rPr>
        <w:t xml:space="preserve">) cancelar a averbação do Contrato de Cessão nas matrículas dos Lotes cujos recebíveis decorrentes de sua comercialização integrem os Créditos </w:t>
      </w:r>
      <w:del w:id="336" w:author="Vinicius Franco" w:date="2021-03-22T15:17:00Z">
        <w:r w:rsidRPr="00625D6C">
          <w:rPr>
            <w:rFonts w:ascii="Ebrima" w:hAnsi="Ebrima"/>
            <w:sz w:val="22"/>
            <w:szCs w:val="22"/>
          </w:rPr>
          <w:delText xml:space="preserve">Imobiliários </w:delText>
        </w:r>
      </w:del>
      <w:r w:rsidR="00AD0FD3" w:rsidRPr="00260529">
        <w:rPr>
          <w:rFonts w:ascii="Ebrima" w:hAnsi="Ebrima" w:cstheme="minorHAnsi"/>
          <w:bCs/>
          <w:sz w:val="22"/>
          <w:szCs w:val="22"/>
        </w:rPr>
        <w:t>Cedidos Fiduciariamente; ou (</w:t>
      </w:r>
      <w:proofErr w:type="spellStart"/>
      <w:r w:rsidR="00AD0FD3" w:rsidRPr="00260529">
        <w:rPr>
          <w:rFonts w:ascii="Ebrima" w:hAnsi="Ebrima" w:cstheme="minorHAnsi"/>
          <w:bCs/>
          <w:sz w:val="22"/>
          <w:szCs w:val="22"/>
        </w:rPr>
        <w:t>iii</w:t>
      </w:r>
      <w:proofErr w:type="spellEnd"/>
      <w:r w:rsidR="00AD0FD3" w:rsidRPr="00260529">
        <w:rPr>
          <w:rFonts w:ascii="Ebrima" w:hAnsi="Ebrima" w:cstheme="minorHAnsi"/>
          <w:bCs/>
          <w:sz w:val="22"/>
          <w:szCs w:val="22"/>
        </w:rPr>
        <w:t>) aditar os Contratos Imobiliários para que a Alienação Fiduciária de Imóveis passe a beneficiá-la; conforme o caso, sempre às suas expensas</w:t>
      </w:r>
      <w:r w:rsidRPr="00625D6C">
        <w:rPr>
          <w:rFonts w:ascii="Ebrima" w:hAnsi="Ebrima"/>
          <w:sz w:val="22"/>
          <w:szCs w:val="22"/>
        </w:rPr>
        <w:t>.</w:t>
      </w:r>
    </w:p>
    <w:p w14:paraId="39C1C7EF" w14:textId="77777777" w:rsidR="00C70231" w:rsidRDefault="00C70231" w:rsidP="00412131">
      <w:pPr>
        <w:tabs>
          <w:tab w:val="left" w:pos="1134"/>
        </w:tabs>
        <w:spacing w:line="300" w:lineRule="exact"/>
        <w:ind w:right="-2"/>
        <w:jc w:val="both"/>
        <w:rPr>
          <w:del w:id="337" w:author="Vinicius Franco" w:date="2021-03-22T15:17:00Z"/>
          <w:rFonts w:ascii="Ebrima" w:hAnsi="Ebrima" w:cstheme="minorHAnsi"/>
          <w:sz w:val="22"/>
          <w:szCs w:val="22"/>
          <w:u w:val="single"/>
        </w:rPr>
      </w:pPr>
    </w:p>
    <w:p w14:paraId="52839B3E" w14:textId="77777777" w:rsidR="00DB2AF4" w:rsidRDefault="00DB2AF4" w:rsidP="003354CC">
      <w:pPr>
        <w:pStyle w:val="PargrafodaLista"/>
        <w:tabs>
          <w:tab w:val="left" w:pos="709"/>
        </w:tabs>
        <w:spacing w:line="300" w:lineRule="exact"/>
        <w:ind w:left="360" w:right="-1"/>
        <w:jc w:val="both"/>
        <w:rPr>
          <w:rFonts w:ascii="Ebrima" w:hAnsi="Ebrima" w:cstheme="minorHAnsi"/>
          <w:sz w:val="22"/>
          <w:szCs w:val="22"/>
          <w:u w:val="single"/>
        </w:rPr>
      </w:pPr>
    </w:p>
    <w:p w14:paraId="0DA32517" w14:textId="616E31CD" w:rsidR="00412131" w:rsidRPr="00D0538D" w:rsidRDefault="00412131" w:rsidP="00412131">
      <w:pPr>
        <w:tabs>
          <w:tab w:val="left" w:pos="1134"/>
        </w:tabs>
        <w:spacing w:line="300" w:lineRule="exact"/>
        <w:ind w:right="-2"/>
        <w:jc w:val="both"/>
        <w:rPr>
          <w:rFonts w:ascii="Ebrima" w:hAnsi="Ebrima" w:cstheme="minorHAnsi"/>
          <w:sz w:val="22"/>
          <w:szCs w:val="22"/>
          <w:u w:val="single"/>
        </w:rPr>
      </w:pPr>
      <w:r w:rsidRPr="00D0538D">
        <w:rPr>
          <w:rFonts w:ascii="Ebrima" w:hAnsi="Ebrima" w:cstheme="minorHAnsi"/>
          <w:sz w:val="22"/>
          <w:szCs w:val="22"/>
          <w:u w:val="single"/>
        </w:rPr>
        <w:t>Coobrigação</w:t>
      </w:r>
    </w:p>
    <w:p w14:paraId="46D29F5F" w14:textId="77777777" w:rsidR="00412131" w:rsidRPr="00D0538D" w:rsidRDefault="00412131" w:rsidP="00412131">
      <w:pPr>
        <w:tabs>
          <w:tab w:val="left" w:pos="1134"/>
        </w:tabs>
        <w:spacing w:line="300" w:lineRule="exact"/>
        <w:ind w:right="-2"/>
        <w:jc w:val="both"/>
        <w:rPr>
          <w:rFonts w:ascii="Ebrima" w:hAnsi="Ebrima" w:cstheme="minorHAnsi"/>
          <w:sz w:val="22"/>
          <w:szCs w:val="22"/>
        </w:rPr>
      </w:pPr>
    </w:p>
    <w:p w14:paraId="1D71C97A" w14:textId="77002C76" w:rsidR="00DB2AF4" w:rsidRPr="00D0538D"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D0538D">
        <w:rPr>
          <w:rFonts w:ascii="Ebrima" w:hAnsi="Ebrima"/>
          <w:sz w:val="22"/>
          <w:szCs w:val="22"/>
        </w:rPr>
        <w:t xml:space="preserve">Nos termos do artigo 296 do Código Civil, a </w:t>
      </w:r>
      <w:r w:rsidR="00C70231">
        <w:rPr>
          <w:rFonts w:ascii="Ebrima" w:hAnsi="Ebrima"/>
          <w:sz w:val="22"/>
          <w:szCs w:val="22"/>
        </w:rPr>
        <w:t>Urbanes</w:t>
      </w:r>
      <w:r w:rsidRPr="00D0538D">
        <w:rPr>
          <w:rFonts w:ascii="Ebrima" w:hAnsi="Ebrima"/>
          <w:sz w:val="22"/>
          <w:szCs w:val="22"/>
        </w:rPr>
        <w:t xml:space="preserve"> responderá, solidariamente aos respectivos Devedores, por sua solvência em relação aos </w:t>
      </w:r>
      <w:r w:rsidR="00C34A95">
        <w:rPr>
          <w:rFonts w:ascii="Ebrima" w:hAnsi="Ebrima"/>
          <w:sz w:val="22"/>
          <w:szCs w:val="22"/>
        </w:rPr>
        <w:t>Créditos Imobiliários Lotes</w:t>
      </w:r>
      <w:r w:rsidRPr="00D0538D">
        <w:rPr>
          <w:rFonts w:ascii="Ebrima" w:hAnsi="Ebrima"/>
          <w:sz w:val="22"/>
          <w:szCs w:val="22"/>
        </w:rPr>
        <w:t xml:space="preserve"> e aos Créditos Cedidos Fiduciariamente, assumindo a qualidade de coobrigada e responsabilizando-se pelo pagamento integral dos </w:t>
      </w:r>
      <w:r w:rsidR="00C34A95">
        <w:rPr>
          <w:rFonts w:ascii="Ebrima" w:hAnsi="Ebrima"/>
          <w:sz w:val="22"/>
          <w:szCs w:val="22"/>
        </w:rPr>
        <w:t>Créditos Imobiliários Lotes</w:t>
      </w:r>
      <w:r w:rsidRPr="00D0538D">
        <w:rPr>
          <w:rFonts w:ascii="Ebrima" w:hAnsi="Ebrima"/>
          <w:sz w:val="22"/>
          <w:szCs w:val="22"/>
        </w:rPr>
        <w:t xml:space="preserve"> e dos Créditos Cedidos Fiduciariamente.</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611EC2D8" w:rsidR="00DB2AF4" w:rsidRPr="00B42C7E" w:rsidRDefault="00AD0FD3"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 Fiador,</w:t>
      </w:r>
      <w:r w:rsidRPr="00F52ABB">
        <w:rPr>
          <w:rFonts w:ascii="Ebrima" w:hAnsi="Ebrima"/>
          <w:sz w:val="22"/>
          <w:szCs w:val="22"/>
        </w:rPr>
        <w:t xml:space="preserve"> </w:t>
      </w:r>
      <w:r w:rsidRPr="0082644B">
        <w:rPr>
          <w:rFonts w:ascii="Ebrima" w:hAnsi="Ebrima" w:cstheme="minorHAnsi"/>
          <w:sz w:val="22"/>
          <w:szCs w:val="22"/>
        </w:rPr>
        <w:t xml:space="preserve">nos termos do Contrato de Cessão, </w:t>
      </w:r>
      <w:del w:id="338" w:author="Vinicius Franco" w:date="2021-03-22T15:17:00Z">
        <w:r w:rsidR="00B42C7E">
          <w:rPr>
            <w:rFonts w:ascii="Ebrima" w:hAnsi="Ebrima" w:cstheme="minorHAnsi"/>
            <w:sz w:val="22"/>
            <w:szCs w:val="22"/>
          </w:rPr>
          <w:delText>assumiram</w:delText>
        </w:r>
      </w:del>
      <w:ins w:id="339" w:author="Vinicius Franco" w:date="2021-03-22T15:17:00Z">
        <w:r>
          <w:rPr>
            <w:rFonts w:ascii="Ebrima" w:hAnsi="Ebrima" w:cstheme="minorHAnsi"/>
            <w:sz w:val="22"/>
            <w:szCs w:val="22"/>
          </w:rPr>
          <w:t>assumiu</w:t>
        </w:r>
      </w:ins>
      <w:r w:rsidRPr="0082644B">
        <w:rPr>
          <w:rFonts w:ascii="Ebrima" w:hAnsi="Ebrima" w:cstheme="minorHAnsi"/>
          <w:sz w:val="22"/>
          <w:szCs w:val="22"/>
        </w:rPr>
        <w:t xml:space="preserve">, como </w:t>
      </w:r>
      <w:del w:id="340" w:author="Vinicius Franco" w:date="2021-03-22T15:17:00Z">
        <w:r w:rsidR="00B42C7E" w:rsidRPr="0082644B">
          <w:rPr>
            <w:rFonts w:ascii="Ebrima" w:hAnsi="Ebrima" w:cstheme="minorHAnsi"/>
            <w:sz w:val="22"/>
            <w:szCs w:val="22"/>
          </w:rPr>
          <w:delText>coobrigad</w:delText>
        </w:r>
        <w:r w:rsidR="00B42C7E">
          <w:rPr>
            <w:rFonts w:ascii="Ebrima" w:hAnsi="Ebrima" w:cstheme="minorHAnsi"/>
            <w:sz w:val="22"/>
            <w:szCs w:val="22"/>
          </w:rPr>
          <w:delText>os</w:delText>
        </w:r>
        <w:r w:rsidR="00B42C7E" w:rsidRPr="0082644B">
          <w:rPr>
            <w:rFonts w:ascii="Ebrima" w:hAnsi="Ebrima" w:cstheme="minorHAnsi"/>
            <w:sz w:val="22"/>
            <w:szCs w:val="22"/>
          </w:rPr>
          <w:delText>, fiador</w:delText>
        </w:r>
        <w:r w:rsidR="00B42C7E">
          <w:rPr>
            <w:rFonts w:ascii="Ebrima" w:hAnsi="Ebrima" w:cstheme="minorHAnsi"/>
            <w:sz w:val="22"/>
            <w:szCs w:val="22"/>
          </w:rPr>
          <w:delText>es</w:delText>
        </w:r>
      </w:del>
      <w:ins w:id="341" w:author="Vinicius Franco" w:date="2021-03-22T15:17:00Z">
        <w:r w:rsidRPr="0082644B">
          <w:rPr>
            <w:rFonts w:ascii="Ebrima" w:hAnsi="Ebrima" w:cstheme="minorHAnsi"/>
            <w:sz w:val="22"/>
            <w:szCs w:val="22"/>
          </w:rPr>
          <w:t>coobrigad</w:t>
        </w:r>
        <w:r>
          <w:rPr>
            <w:rFonts w:ascii="Ebrima" w:hAnsi="Ebrima" w:cstheme="minorHAnsi"/>
            <w:sz w:val="22"/>
            <w:szCs w:val="22"/>
          </w:rPr>
          <w:t>o</w:t>
        </w:r>
        <w:r w:rsidRPr="0082644B">
          <w:rPr>
            <w:rFonts w:ascii="Ebrima" w:hAnsi="Ebrima" w:cstheme="minorHAnsi"/>
            <w:sz w:val="22"/>
            <w:szCs w:val="22"/>
          </w:rPr>
          <w:t>, fiador</w:t>
        </w:r>
      </w:ins>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w:t>
      </w:r>
      <w:del w:id="342" w:author="Vinicius Franco" w:date="2021-03-22T15:17:00Z">
        <w:r w:rsidR="00B42C7E" w:rsidRPr="0082644B">
          <w:rPr>
            <w:rFonts w:ascii="Ebrima" w:hAnsi="Ebrima" w:cstheme="minorHAnsi"/>
            <w:sz w:val="22"/>
            <w:szCs w:val="22"/>
          </w:rPr>
          <w:delText>pagador</w:delText>
        </w:r>
        <w:r w:rsidR="00B42C7E">
          <w:rPr>
            <w:rFonts w:ascii="Ebrima" w:hAnsi="Ebrima" w:cstheme="minorHAnsi"/>
            <w:sz w:val="22"/>
            <w:szCs w:val="22"/>
          </w:rPr>
          <w:delText>es</w:delText>
        </w:r>
      </w:del>
      <w:ins w:id="343" w:author="Vinicius Franco" w:date="2021-03-22T15:17:00Z">
        <w:r w:rsidRPr="0082644B">
          <w:rPr>
            <w:rFonts w:ascii="Ebrima" w:hAnsi="Ebrima" w:cstheme="minorHAnsi"/>
            <w:sz w:val="22"/>
            <w:szCs w:val="22"/>
          </w:rPr>
          <w:t>pagador</w:t>
        </w:r>
      </w:ins>
      <w:r w:rsidRPr="0082644B">
        <w:rPr>
          <w:rFonts w:ascii="Ebrima" w:hAnsi="Ebrima" w:cstheme="minorHAnsi"/>
          <w:sz w:val="22"/>
          <w:szCs w:val="22"/>
        </w:rPr>
        <w:t xml:space="preserve">, em caráter solidário com </w:t>
      </w:r>
      <w:r>
        <w:rPr>
          <w:rFonts w:ascii="Ebrima" w:hAnsi="Ebrima" w:cstheme="minorHAnsi"/>
          <w:sz w:val="22"/>
          <w:szCs w:val="22"/>
        </w:rPr>
        <w:t xml:space="preserve">a Urbanes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7DCB5192"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 Fiador </w:t>
      </w:r>
      <w:r w:rsidRPr="0082644B">
        <w:rPr>
          <w:rFonts w:ascii="Ebrima" w:hAnsi="Ebrima" w:cstheme="minorHAnsi"/>
          <w:sz w:val="22"/>
          <w:szCs w:val="22"/>
        </w:rPr>
        <w:t>poder</w:t>
      </w:r>
      <w:r w:rsidR="00C70231">
        <w:rPr>
          <w:rFonts w:ascii="Ebrima" w:hAnsi="Ebrima" w:cstheme="minorHAnsi"/>
          <w:sz w:val="22"/>
          <w:szCs w:val="22"/>
        </w:rPr>
        <w:t>á</w:t>
      </w:r>
      <w:r w:rsidRPr="0082644B">
        <w:rPr>
          <w:rFonts w:ascii="Ebrima" w:hAnsi="Ebrima" w:cstheme="minorHAnsi"/>
          <w:sz w:val="22"/>
          <w:szCs w:val="22"/>
        </w:rPr>
        <w:t xml:space="preserve"> vir, a qualquer tempo, </w:t>
      </w:r>
      <w:r w:rsidR="00C70231">
        <w:rPr>
          <w:rFonts w:ascii="Ebrima" w:hAnsi="Ebrima" w:cstheme="minorHAnsi"/>
          <w:sz w:val="22"/>
          <w:szCs w:val="22"/>
        </w:rPr>
        <w:t xml:space="preserve">a </w:t>
      </w:r>
      <w:r w:rsidRPr="0082644B">
        <w:rPr>
          <w:rFonts w:ascii="Ebrima" w:hAnsi="Ebrima" w:cstheme="minorHAnsi"/>
          <w:sz w:val="22"/>
          <w:szCs w:val="22"/>
        </w:rPr>
        <w:t>ser chamad</w:t>
      </w:r>
      <w:r>
        <w:rPr>
          <w:rFonts w:ascii="Ebrima" w:hAnsi="Ebrima" w:cstheme="minorHAnsi"/>
          <w:sz w:val="22"/>
          <w:szCs w:val="22"/>
        </w:rPr>
        <w:t>o</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7DB8A09C" w14:textId="77777777" w:rsidR="00BF0470" w:rsidRDefault="00BF0470" w:rsidP="00BF0470">
      <w:pPr>
        <w:tabs>
          <w:tab w:val="left" w:pos="709"/>
        </w:tabs>
        <w:spacing w:line="300" w:lineRule="exact"/>
        <w:ind w:left="708" w:right="-2" w:hanging="708"/>
        <w:jc w:val="both"/>
        <w:rPr>
          <w:rFonts w:ascii="Ebrima" w:hAnsi="Ebrima" w:cstheme="minorHAnsi"/>
          <w:sz w:val="22"/>
          <w:szCs w:val="22"/>
        </w:rPr>
      </w:pPr>
    </w:p>
    <w:p w14:paraId="2EF66D78" w14:textId="7425B77A" w:rsidR="00BF0470" w:rsidRPr="00B42C7E" w:rsidRDefault="00BF0470" w:rsidP="00BF0470">
      <w:pPr>
        <w:tabs>
          <w:tab w:val="left" w:pos="709"/>
        </w:tabs>
        <w:spacing w:line="300" w:lineRule="exact"/>
        <w:ind w:left="708" w:right="-2" w:firstLine="1"/>
        <w:jc w:val="both"/>
        <w:rPr>
          <w:rFonts w:ascii="Ebrima" w:hAnsi="Ebrima" w:cstheme="minorHAnsi"/>
          <w:bCs/>
          <w:sz w:val="22"/>
          <w:szCs w:val="22"/>
        </w:rPr>
      </w:pPr>
      <w:r>
        <w:rPr>
          <w:rFonts w:ascii="Ebrima" w:hAnsi="Ebrima" w:cstheme="minorHAnsi"/>
          <w:bCs/>
          <w:sz w:val="22"/>
          <w:szCs w:val="22"/>
        </w:rPr>
        <w:t>8.5.2</w:t>
      </w:r>
      <w:r>
        <w:rPr>
          <w:rFonts w:ascii="Ebrima" w:hAnsi="Ebrima" w:cstheme="minorHAnsi"/>
          <w:bCs/>
          <w:sz w:val="22"/>
          <w:szCs w:val="22"/>
        </w:rPr>
        <w:tab/>
      </w:r>
      <w:r w:rsidR="00AD0FD3" w:rsidRPr="00845D71">
        <w:rPr>
          <w:rFonts w:ascii="Ebrima" w:hAnsi="Ebrima" w:cstheme="minorHAnsi"/>
          <w:bCs/>
          <w:sz w:val="22"/>
          <w:szCs w:val="22"/>
        </w:rPr>
        <w:t xml:space="preserve">O </w:t>
      </w:r>
      <w:r w:rsidR="00AD0FD3">
        <w:rPr>
          <w:rFonts w:ascii="Ebrima" w:hAnsi="Ebrima" w:cstheme="minorHAnsi"/>
          <w:sz w:val="22"/>
          <w:szCs w:val="22"/>
        </w:rPr>
        <w:t xml:space="preserve">Fiador </w:t>
      </w:r>
      <w:r w:rsidR="00AD0FD3" w:rsidRPr="00845D71">
        <w:rPr>
          <w:rFonts w:ascii="Ebrima" w:hAnsi="Ebrima" w:cstheme="minorHAnsi"/>
          <w:bCs/>
          <w:sz w:val="22"/>
          <w:szCs w:val="22"/>
        </w:rPr>
        <w:t>dever</w:t>
      </w:r>
      <w:r w:rsidR="00AD0FD3">
        <w:rPr>
          <w:rFonts w:ascii="Ebrima" w:hAnsi="Ebrima" w:cstheme="minorHAnsi"/>
          <w:bCs/>
          <w:sz w:val="22"/>
          <w:szCs w:val="22"/>
        </w:rPr>
        <w:t>á</w:t>
      </w:r>
      <w:r w:rsidR="00AD0FD3" w:rsidRPr="00845D71">
        <w:rPr>
          <w:rFonts w:ascii="Ebrima" w:hAnsi="Ebrima" w:cstheme="minorHAnsi"/>
          <w:bCs/>
          <w:sz w:val="22"/>
          <w:szCs w:val="22"/>
        </w:rPr>
        <w:t xml:space="preserve">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sidR="00AD0FD3">
        <w:rPr>
          <w:rFonts w:ascii="Ebrima" w:hAnsi="Ebrima" w:cstheme="minorHAnsi"/>
          <w:bCs/>
          <w:sz w:val="22"/>
          <w:szCs w:val="22"/>
        </w:rPr>
        <w:t>do Contrato de Cessão</w:t>
      </w:r>
      <w:r w:rsidR="00AD0FD3" w:rsidRPr="00845D71">
        <w:rPr>
          <w:rFonts w:ascii="Ebrima" w:hAnsi="Ebrima" w:cstheme="minorHAnsi"/>
          <w:bCs/>
          <w:sz w:val="22"/>
          <w:szCs w:val="22"/>
        </w:rPr>
        <w:t xml:space="preserve">, nos termos da </w:t>
      </w:r>
      <w:bookmarkStart w:id="344" w:name="_Hlk67306783"/>
      <w:del w:id="345" w:author="Vinicius Franco" w:date="2021-03-22T15:17:00Z">
        <w:r w:rsidRPr="00845D71">
          <w:rPr>
            <w:rFonts w:ascii="Ebrima" w:hAnsi="Ebrima" w:cstheme="minorHAnsi"/>
            <w:bCs/>
            <w:sz w:val="22"/>
            <w:szCs w:val="22"/>
          </w:rPr>
          <w:delText>Instrução CVM nº 583, de 20 de dezembro de 2016.</w:delText>
        </w:r>
      </w:del>
      <w:ins w:id="346" w:author="Vinicius Franco" w:date="2021-03-22T15:17:00Z">
        <w:r w:rsidR="00AD0FD3">
          <w:rPr>
            <w:rFonts w:ascii="Ebrima" w:hAnsi="Ebrima" w:cstheme="minorHAnsi"/>
            <w:bCs/>
            <w:sz w:val="22"/>
            <w:szCs w:val="22"/>
          </w:rPr>
          <w:t>Resolução</w:t>
        </w:r>
        <w:r w:rsidR="00AD0FD3" w:rsidRPr="00845D71">
          <w:rPr>
            <w:rFonts w:ascii="Ebrima" w:hAnsi="Ebrima" w:cstheme="minorHAnsi"/>
            <w:bCs/>
            <w:sz w:val="22"/>
            <w:szCs w:val="22"/>
          </w:rPr>
          <w:t xml:space="preserve"> CVM </w:t>
        </w:r>
        <w:r w:rsidR="00AD0FD3">
          <w:rPr>
            <w:rFonts w:ascii="Ebrima" w:hAnsi="Ebrima" w:cstheme="minorHAnsi"/>
            <w:bCs/>
            <w:sz w:val="22"/>
            <w:szCs w:val="22"/>
          </w:rPr>
          <w:lastRenderedPageBreak/>
          <w:t>17</w:t>
        </w:r>
        <w:bookmarkEnd w:id="344"/>
        <w:r w:rsidR="00AD0FD3" w:rsidRPr="00845D71">
          <w:rPr>
            <w:rFonts w:ascii="Ebrima" w:hAnsi="Ebrima" w:cstheme="minorHAnsi"/>
            <w:bCs/>
            <w:sz w:val="22"/>
            <w:szCs w:val="22"/>
          </w:rPr>
          <w:t>.</w:t>
        </w:r>
      </w:ins>
      <w:r w:rsidR="00AD0FD3" w:rsidRPr="00845D71">
        <w:rPr>
          <w:rFonts w:ascii="Ebrima" w:hAnsi="Ebrima" w:cstheme="minorHAnsi"/>
          <w:bCs/>
          <w:sz w:val="22"/>
          <w:szCs w:val="22"/>
        </w:rPr>
        <w:t xml:space="preserve">  As informações contidas nos IR são sigilosas e não poderão ser repassadas em qualquer hipótese pelo Agente Fiduciário, exceto, se decorrer de solicitação de órgão regulador e/ou por força de lei vigente</w:t>
      </w:r>
      <w:r w:rsidRPr="00845D71">
        <w:rPr>
          <w:rFonts w:ascii="Ebrima" w:hAnsi="Ebrima" w:cstheme="minorHAnsi"/>
          <w:bCs/>
          <w:sz w:val="22"/>
          <w:szCs w:val="22"/>
        </w:rPr>
        <w:t>.</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09E1DB43"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 </w:t>
      </w:r>
      <w:r w:rsidR="007B27D5">
        <w:rPr>
          <w:rFonts w:ascii="Ebrima" w:hAnsi="Ebrima"/>
          <w:sz w:val="22"/>
          <w:szCs w:val="22"/>
        </w:rPr>
        <w:t>Fiador</w:t>
      </w:r>
      <w:r w:rsidRPr="00F52ABB">
        <w:rPr>
          <w:rFonts w:ascii="Ebrima" w:hAnsi="Ebrima"/>
          <w:sz w:val="22"/>
          <w:szCs w:val="22"/>
        </w:rPr>
        <w:t xml:space="preserve"> </w:t>
      </w:r>
      <w:r w:rsidR="005C6690">
        <w:rPr>
          <w:rFonts w:ascii="Ebrima" w:hAnsi="Ebrima"/>
          <w:sz w:val="22"/>
          <w:szCs w:val="22"/>
        </w:rPr>
        <w:t>ap</w:t>
      </w:r>
      <w:r w:rsidR="00C6675C">
        <w:rPr>
          <w:rFonts w:ascii="Ebrima" w:hAnsi="Ebrima"/>
          <w:sz w:val="22"/>
          <w:szCs w:val="22"/>
        </w:rPr>
        <w:t>ôs</w:t>
      </w:r>
      <w:r w:rsidR="005C6690">
        <w:rPr>
          <w:rFonts w:ascii="Ebrima" w:hAnsi="Ebrima"/>
          <w:sz w:val="22"/>
          <w:szCs w:val="22"/>
        </w:rPr>
        <w:t xml:space="preserve"> o Aval na</w:t>
      </w:r>
      <w:r w:rsidR="00957216">
        <w:rPr>
          <w:rFonts w:ascii="Ebrima" w:hAnsi="Ebrima"/>
          <w:sz w:val="22"/>
          <w:szCs w:val="22"/>
        </w:rPr>
        <w:t>s</w:t>
      </w:r>
      <w:r w:rsidR="005C6690">
        <w:rPr>
          <w:rFonts w:ascii="Ebrima" w:hAnsi="Ebrima"/>
          <w:sz w:val="22"/>
          <w:szCs w:val="22"/>
        </w:rPr>
        <w:t xml:space="preserve">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347" w:name="_DV_M195"/>
      <w:bookmarkEnd w:id="347"/>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CD920E1"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xml:space="preserve"> </w:t>
      </w:r>
      <w:r w:rsidR="00181004">
        <w:rPr>
          <w:rFonts w:ascii="Ebrima" w:hAnsi="Ebrima"/>
          <w:sz w:val="22"/>
          <w:szCs w:val="22"/>
        </w:rPr>
        <w:t>devidas após o encerramento da Carência dos CRI,</w:t>
      </w:r>
      <w:r w:rsidR="00181004" w:rsidRPr="0082644B">
        <w:rPr>
          <w:rFonts w:ascii="Ebrima" w:hAnsi="Ebrima" w:cstheme="minorHAnsi"/>
          <w:sz w:val="22"/>
          <w:szCs w:val="22"/>
        </w:rPr>
        <w:t xml:space="preserve"> </w:t>
      </w:r>
      <w:r w:rsidRPr="0082644B">
        <w:rPr>
          <w:rFonts w:ascii="Ebrima" w:hAnsi="Ebrima" w:cstheme="minorHAnsi"/>
          <w:sz w:val="22"/>
          <w:szCs w:val="22"/>
        </w:rPr>
        <w:t>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28FD6A6F" w:rsidR="00227674" w:rsidRPr="00227674" w:rsidRDefault="00AD0FD3" w:rsidP="0029547B">
      <w:pPr>
        <w:pStyle w:val="PargrafodaLista"/>
        <w:numPr>
          <w:ilvl w:val="0"/>
          <w:numId w:val="16"/>
        </w:numPr>
        <w:tabs>
          <w:tab w:val="left" w:pos="567"/>
          <w:tab w:val="left" w:pos="709"/>
        </w:tabs>
        <w:spacing w:line="300" w:lineRule="exact"/>
        <w:ind w:left="0" w:right="-2" w:firstLine="0"/>
        <w:jc w:val="both"/>
        <w:rPr>
          <w:rFonts w:ascii="Ebrima" w:hAnsi="Ebrima" w:cstheme="minorHAnsi"/>
          <w:sz w:val="22"/>
          <w:szCs w:val="22"/>
        </w:rPr>
      </w:pPr>
      <w:r w:rsidRPr="00420FDE">
        <w:rPr>
          <w:rFonts w:ascii="Ebrima" w:hAnsi="Ebrima"/>
          <w:sz w:val="22"/>
          <w:szCs w:val="22"/>
        </w:rPr>
        <w:t xml:space="preserve">A Emissora está autorizada a constituir o Fundo de Obras no valor de </w:t>
      </w:r>
      <w:r w:rsidRPr="00420FDE">
        <w:rPr>
          <w:rFonts w:ascii="Ebrima" w:hAnsi="Ebrima"/>
          <w:sz w:val="22"/>
        </w:rPr>
        <w:t xml:space="preserve">R$ </w:t>
      </w:r>
      <w:r w:rsidRPr="002438CE">
        <w:rPr>
          <w:rFonts w:ascii="Ebrima" w:hAnsi="Ebrima"/>
          <w:sz w:val="22"/>
          <w:highlight w:val="yellow"/>
        </w:rPr>
        <w:t>[•]</w:t>
      </w:r>
      <w:r w:rsidRPr="00420FDE">
        <w:rPr>
          <w:rFonts w:ascii="Ebrima" w:hAnsi="Ebrima"/>
          <w:sz w:val="22"/>
          <w:szCs w:val="22"/>
        </w:rPr>
        <w:t xml:space="preserve"> para a conclusão das obras de </w:t>
      </w:r>
      <w:del w:id="348" w:author="Vinicius Franco" w:date="2021-03-22T15:17:00Z">
        <w:r w:rsidR="00CA4B93" w:rsidRPr="00420FDE">
          <w:rPr>
            <w:rFonts w:ascii="Ebrima" w:hAnsi="Ebrima"/>
            <w:sz w:val="22"/>
            <w:szCs w:val="22"/>
          </w:rPr>
          <w:delText xml:space="preserve">reforma </w:delText>
        </w:r>
        <w:r w:rsidR="00227674" w:rsidRPr="00420FDE">
          <w:rPr>
            <w:rFonts w:ascii="Ebrima" w:hAnsi="Ebrima"/>
            <w:sz w:val="22"/>
            <w:szCs w:val="22"/>
          </w:rPr>
          <w:delText xml:space="preserve">do </w:delText>
        </w:r>
        <w:r w:rsidR="00B23F82" w:rsidRPr="00420FDE">
          <w:rPr>
            <w:rFonts w:ascii="Ebrima" w:hAnsi="Ebrima"/>
            <w:sz w:val="22"/>
            <w:szCs w:val="22"/>
          </w:rPr>
          <w:delText>Empreendimento</w:delText>
        </w:r>
        <w:r w:rsidR="00B23F82">
          <w:rPr>
            <w:rFonts w:ascii="Ebrima" w:hAnsi="Ebrima"/>
            <w:sz w:val="22"/>
            <w:szCs w:val="22"/>
          </w:rPr>
          <w:delText xml:space="preserve"> Imobiliário</w:delText>
        </w:r>
      </w:del>
      <w:ins w:id="349" w:author="Vinicius Franco" w:date="2021-03-22T15:17:00Z">
        <w:r>
          <w:rPr>
            <w:rFonts w:ascii="Ebrima" w:hAnsi="Ebrima"/>
            <w:sz w:val="22"/>
            <w:szCs w:val="22"/>
          </w:rPr>
          <w:t>implantação</w:t>
        </w:r>
        <w:r w:rsidRPr="00420FDE">
          <w:rPr>
            <w:rFonts w:ascii="Ebrima" w:hAnsi="Ebrima"/>
            <w:sz w:val="22"/>
            <w:szCs w:val="22"/>
          </w:rPr>
          <w:t xml:space="preserve"> do</w:t>
        </w:r>
        <w:r>
          <w:rPr>
            <w:rFonts w:ascii="Ebrima" w:hAnsi="Ebrima"/>
            <w:sz w:val="22"/>
            <w:szCs w:val="22"/>
          </w:rPr>
          <w:t>s</w:t>
        </w:r>
        <w:r w:rsidRPr="00420FDE">
          <w:rPr>
            <w:rFonts w:ascii="Ebrima" w:hAnsi="Ebrima"/>
            <w:sz w:val="22"/>
            <w:szCs w:val="22"/>
          </w:rPr>
          <w:t xml:space="preserve"> Empreendimento</w:t>
        </w:r>
        <w:r>
          <w:rPr>
            <w:rFonts w:ascii="Ebrima" w:hAnsi="Ebrima"/>
            <w:sz w:val="22"/>
            <w:szCs w:val="22"/>
          </w:rPr>
          <w:t>s Imobiliários</w:t>
        </w:r>
      </w:ins>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Pr="00F52ABB">
        <w:rPr>
          <w:rFonts w:ascii="Ebrima" w:hAnsi="Ebrima" w:cs="Arial"/>
          <w:color w:val="000000"/>
          <w:sz w:val="22"/>
          <w:szCs w:val="22"/>
        </w:rPr>
        <w:t xml:space="preserve">Conforme solicitado pela </w:t>
      </w:r>
      <w:r>
        <w:rPr>
          <w:rFonts w:ascii="Ebrima" w:hAnsi="Ebrima" w:cs="Arial"/>
          <w:color w:val="000000"/>
          <w:sz w:val="22"/>
          <w:szCs w:val="22"/>
        </w:rPr>
        <w:t>Urbanes</w:t>
      </w:r>
      <w:r w:rsidRPr="00F52ABB">
        <w:rPr>
          <w:rFonts w:ascii="Ebrima" w:hAnsi="Ebrima" w:cs="Arial"/>
          <w:color w:val="000000"/>
          <w:sz w:val="22"/>
          <w:szCs w:val="22"/>
        </w:rPr>
        <w:t xml:space="preserve">, o Medidor de Obras visitará </w:t>
      </w:r>
      <w:del w:id="350" w:author="Vinicius Franco" w:date="2021-03-22T15:17:00Z">
        <w:r w:rsidR="00FD2815" w:rsidRPr="00F52ABB">
          <w:rPr>
            <w:rFonts w:ascii="Ebrima" w:hAnsi="Ebrima" w:cs="Arial"/>
            <w:color w:val="000000"/>
            <w:sz w:val="22"/>
            <w:szCs w:val="22"/>
          </w:rPr>
          <w:delText xml:space="preserve">o </w:delText>
        </w:r>
        <w:r w:rsidR="00B23F82">
          <w:rPr>
            <w:rFonts w:ascii="Ebrima" w:hAnsi="Ebrima" w:cs="Arial"/>
            <w:color w:val="000000"/>
            <w:sz w:val="22"/>
            <w:szCs w:val="22"/>
          </w:rPr>
          <w:delText>Empreendimento Imobiliário</w:delText>
        </w:r>
      </w:del>
      <w:ins w:id="351" w:author="Vinicius Franco" w:date="2021-03-22T15:17:00Z">
        <w:r w:rsidRPr="00F52ABB">
          <w:rPr>
            <w:rFonts w:ascii="Ebrima" w:hAnsi="Ebrima" w:cs="Arial"/>
            <w:color w:val="000000"/>
            <w:sz w:val="22"/>
            <w:szCs w:val="22"/>
          </w:rPr>
          <w:t>o</w:t>
        </w:r>
        <w:r>
          <w:rPr>
            <w:rFonts w:ascii="Ebrima" w:hAnsi="Ebrima" w:cs="Arial"/>
            <w:color w:val="000000"/>
            <w:sz w:val="22"/>
            <w:szCs w:val="22"/>
          </w:rPr>
          <w:t>s</w:t>
        </w:r>
        <w:r w:rsidRPr="00F52ABB">
          <w:rPr>
            <w:rFonts w:ascii="Ebrima" w:hAnsi="Ebrima" w:cs="Arial"/>
            <w:color w:val="000000"/>
            <w:sz w:val="22"/>
            <w:szCs w:val="22"/>
          </w:rPr>
          <w:t xml:space="preserve"> </w:t>
        </w:r>
        <w:r>
          <w:rPr>
            <w:rFonts w:ascii="Ebrima" w:hAnsi="Ebrima" w:cs="Arial"/>
            <w:color w:val="000000"/>
            <w:sz w:val="22"/>
            <w:szCs w:val="22"/>
          </w:rPr>
          <w:t>Empreendimentos Imobiliários</w:t>
        </w:r>
      </w:ins>
      <w:r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Pr="00F52ABB">
        <w:rPr>
          <w:rFonts w:ascii="Ebrima" w:hAnsi="Ebrima"/>
          <w:color w:val="000000"/>
          <w:sz w:val="22"/>
          <w:szCs w:val="22"/>
        </w:rPr>
        <w:t xml:space="preserve">A </w:t>
      </w:r>
      <w:r>
        <w:rPr>
          <w:rFonts w:ascii="Ebrima" w:hAnsi="Ebrima"/>
          <w:color w:val="000000"/>
          <w:sz w:val="22"/>
          <w:szCs w:val="22"/>
        </w:rPr>
        <w:t>Emissora</w:t>
      </w:r>
      <w:r w:rsidRPr="00F52ABB">
        <w:rPr>
          <w:rFonts w:ascii="Ebrima" w:hAnsi="Ebrima"/>
          <w:color w:val="000000"/>
          <w:sz w:val="22"/>
          <w:szCs w:val="22"/>
        </w:rPr>
        <w:t xml:space="preserve"> fará a liberação de recursos do Fundo de Obras em valor correspondente à evolução constatada</w:t>
      </w:r>
      <w:r w:rsidR="00227674">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6C9644E2"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7074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C6675C">
        <w:rPr>
          <w:rFonts w:ascii="Ebrima" w:hAnsi="Ebrima"/>
          <w:sz w:val="22"/>
          <w:szCs w:val="22"/>
        </w:rPr>
        <w:t>Urbanes</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C6675C">
        <w:rPr>
          <w:rFonts w:ascii="Ebrima" w:hAnsi="Ebrima"/>
          <w:sz w:val="22"/>
          <w:szCs w:val="22"/>
        </w:rPr>
        <w:t>Urbanes</w:t>
      </w:r>
      <w:r w:rsidR="00C6675C" w:rsidRPr="00F52ABB">
        <w:rPr>
          <w:rFonts w:ascii="Ebrima" w:hAnsi="Ebrima"/>
          <w:color w:val="000000"/>
          <w:sz w:val="22"/>
          <w:szCs w:val="22"/>
        </w:rPr>
        <w:t xml:space="preserve"> </w:t>
      </w:r>
      <w:r w:rsidR="00FD2815" w:rsidRPr="00F52ABB">
        <w:rPr>
          <w:rFonts w:ascii="Ebrima" w:hAnsi="Ebrima"/>
          <w:color w:val="000000"/>
          <w:sz w:val="22"/>
          <w:szCs w:val="22"/>
        </w:rPr>
        <w:t>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7CC2807C"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xml:space="preserve">, na qualidade de administradora da Conta Centralizadora, em Aplicações Financeiras Permitidas, sendo que </w:t>
      </w:r>
      <w:r w:rsidRPr="00227674">
        <w:rPr>
          <w:rFonts w:ascii="Ebrima" w:hAnsi="Ebrima"/>
          <w:color w:val="000000"/>
          <w:sz w:val="22"/>
          <w:szCs w:val="22"/>
        </w:rPr>
        <w:lastRenderedPageBreak/>
        <w:t>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1CE8ED02"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00AD0FD3" w:rsidRPr="004B3D07">
        <w:rPr>
          <w:rFonts w:ascii="Ebrima" w:hAnsi="Ebrima"/>
          <w:color w:val="000000"/>
          <w:sz w:val="22"/>
          <w:szCs w:val="22"/>
        </w:rPr>
        <w:t xml:space="preserve">Após a conclusão das </w:t>
      </w:r>
      <w:r w:rsidR="00AD0FD3">
        <w:rPr>
          <w:rFonts w:ascii="Ebrima" w:hAnsi="Ebrima"/>
          <w:color w:val="000000"/>
          <w:sz w:val="22"/>
          <w:szCs w:val="22"/>
        </w:rPr>
        <w:t>o</w:t>
      </w:r>
      <w:r w:rsidR="00AD0FD3" w:rsidRPr="004B3D07">
        <w:rPr>
          <w:rFonts w:ascii="Ebrima" w:hAnsi="Ebrima"/>
          <w:color w:val="000000"/>
          <w:sz w:val="22"/>
          <w:szCs w:val="22"/>
        </w:rPr>
        <w:t xml:space="preserve">bras </w:t>
      </w:r>
      <w:del w:id="352" w:author="Vinicius Franco" w:date="2021-03-22T15:17:00Z">
        <w:r w:rsidR="00017615">
          <w:rPr>
            <w:rFonts w:ascii="Ebrima" w:hAnsi="Ebrima"/>
            <w:color w:val="000000"/>
            <w:sz w:val="22"/>
            <w:szCs w:val="22"/>
          </w:rPr>
          <w:delText>de reforma do Empreendimento Imobiliário</w:delText>
        </w:r>
      </w:del>
      <w:ins w:id="353" w:author="Vinicius Franco" w:date="2021-03-22T15:17:00Z">
        <w:r w:rsidR="00AD0FD3">
          <w:rPr>
            <w:rFonts w:ascii="Ebrima" w:hAnsi="Ebrima"/>
            <w:color w:val="000000"/>
            <w:sz w:val="22"/>
            <w:szCs w:val="22"/>
          </w:rPr>
          <w:t>dos Empreendimentos Imobiliários</w:t>
        </w:r>
      </w:ins>
      <w:r w:rsidR="00AD0FD3"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AD0FD3">
        <w:rPr>
          <w:rFonts w:ascii="Ebrima" w:hAnsi="Ebrima"/>
          <w:color w:val="000000"/>
          <w:sz w:val="22"/>
          <w:szCs w:val="22"/>
        </w:rPr>
        <w:t>Urbanes</w:t>
      </w:r>
      <w:r w:rsidR="00AD0FD3" w:rsidRPr="004B3D07">
        <w:rPr>
          <w:rFonts w:ascii="Ebrima" w:hAnsi="Ebrima"/>
          <w:color w:val="000000"/>
          <w:sz w:val="22"/>
          <w:szCs w:val="22"/>
        </w:rPr>
        <w:t xml:space="preserve"> </w:t>
      </w:r>
      <w:r w:rsidR="00AD0FD3">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1B62331B" w:rsidR="00FD2815"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3DBD0C71" w:rsidR="00FD2815" w:rsidRPr="0082644B" w:rsidRDefault="000176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executar uma ou mais Garantias, simultaneamente ou não, total ou parcialmente, tantas vezes quantas forem necessárias</w:t>
      </w:r>
      <w:r w:rsidR="0060118C" w:rsidRPr="00F52ABB">
        <w:rPr>
          <w:rFonts w:ascii="Ebrima" w:hAnsi="Ebrima"/>
          <w:sz w:val="22"/>
          <w:szCs w:val="22"/>
        </w:rPr>
        <w:t xml:space="preserve">, até o integral adimplemento das Obrigações Garantidas, de acordo com a conveniência da </w:t>
      </w:r>
      <w:proofErr w:type="spellStart"/>
      <w:r w:rsidR="0060118C" w:rsidRPr="00F52ABB">
        <w:rPr>
          <w:rFonts w:ascii="Ebrima" w:hAnsi="Ebrima"/>
          <w:sz w:val="22"/>
          <w:szCs w:val="22"/>
        </w:rPr>
        <w:t>Securitizadora</w:t>
      </w:r>
      <w:proofErr w:type="spellEnd"/>
      <w:r w:rsidR="0060118C" w:rsidRPr="00F52ABB">
        <w:rPr>
          <w:rFonts w:ascii="Ebrima" w:hAnsi="Ebrima"/>
          <w:sz w:val="22"/>
          <w:szCs w:val="22"/>
        </w:rPr>
        <w:t xml:space="preserve">, em benefício dos investidores dos CRI, ficando ainda estabelecido que, desde que observados os procedimentos previstos </w:t>
      </w:r>
      <w:r w:rsidR="00D41856">
        <w:rPr>
          <w:rFonts w:ascii="Ebrima" w:hAnsi="Ebrima"/>
          <w:sz w:val="22"/>
          <w:szCs w:val="22"/>
        </w:rPr>
        <w:t>no</w:t>
      </w:r>
      <w:r w:rsidR="00D41856" w:rsidRPr="00F52ABB">
        <w:rPr>
          <w:rFonts w:ascii="Ebrima" w:hAnsi="Ebrima"/>
          <w:sz w:val="22"/>
          <w:szCs w:val="22"/>
        </w:rPr>
        <w:t xml:space="preserve"> </w:t>
      </w:r>
      <w:r w:rsidR="0060118C" w:rsidRPr="00F52ABB">
        <w:rPr>
          <w:rFonts w:ascii="Ebrima" w:hAnsi="Ebrima"/>
          <w:sz w:val="22"/>
          <w:szCs w:val="22"/>
        </w:rPr>
        <w:t xml:space="preserve">Contrato de Cessão, a excussão das Garantias independerá de qualquer providência preliminar por parte da </w:t>
      </w:r>
      <w:proofErr w:type="spellStart"/>
      <w:r w:rsidR="0060118C" w:rsidRPr="00F52ABB">
        <w:rPr>
          <w:rFonts w:ascii="Ebrima" w:hAnsi="Ebrima"/>
          <w:sz w:val="22"/>
          <w:szCs w:val="22"/>
        </w:rPr>
        <w:t>Securitizadora</w:t>
      </w:r>
      <w:proofErr w:type="spellEnd"/>
      <w:r w:rsidR="0060118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5F212AD2"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w:t>
      </w:r>
      <w:proofErr w:type="spellStart"/>
      <w:r>
        <w:rPr>
          <w:rFonts w:ascii="Ebrima" w:hAnsi="Ebrima"/>
          <w:sz w:val="22"/>
          <w:szCs w:val="22"/>
        </w:rPr>
        <w:t>Securitizadora</w:t>
      </w:r>
      <w:proofErr w:type="spellEnd"/>
      <w:r>
        <w:rPr>
          <w:rFonts w:ascii="Ebrima" w:hAnsi="Ebrima"/>
          <w:sz w:val="22"/>
          <w:szCs w:val="22"/>
        </w:rPr>
        <w:t xml:space="preserve">, da Quitação do Agente Fiduciário, para formalização da liberação dos Créditos Imobiliários Totais, nos termos </w:t>
      </w:r>
      <w:r w:rsidR="00A4591C">
        <w:rPr>
          <w:rFonts w:ascii="Ebrima" w:hAnsi="Ebrima"/>
          <w:sz w:val="22"/>
          <w:szCs w:val="22"/>
        </w:rPr>
        <w:t>do item</w:t>
      </w:r>
      <w:r>
        <w:rPr>
          <w:rFonts w:ascii="Ebrima" w:hAnsi="Ebrima"/>
          <w:sz w:val="22"/>
          <w:szCs w:val="22"/>
        </w:rPr>
        <w:t xml:space="preserve"> 10.1.1 do Contrato de Cessão</w:t>
      </w:r>
      <w:r w:rsidRPr="0082644B">
        <w:rPr>
          <w:rFonts w:ascii="Ebrima" w:hAnsi="Ebrima" w:cstheme="minorHAnsi"/>
          <w:sz w:val="22"/>
          <w:szCs w:val="22"/>
        </w:rPr>
        <w:t>.</w:t>
      </w: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455D3ECA" w:rsidR="00562DD1" w:rsidRDefault="00562DD1" w:rsidP="003354CC">
      <w:pPr>
        <w:rPr>
          <w:rFonts w:ascii="Ebrima" w:hAnsi="Ebrima" w:cstheme="minorHAnsi"/>
          <w:sz w:val="22"/>
          <w:szCs w:val="22"/>
        </w:rPr>
      </w:pPr>
    </w:p>
    <w:p w14:paraId="253EAB25" w14:textId="60C687DB" w:rsidR="00C6675C" w:rsidRDefault="00C6675C" w:rsidP="003354CC">
      <w:pPr>
        <w:rPr>
          <w:rFonts w:ascii="Ebrima" w:hAnsi="Ebrima" w:cstheme="minorHAnsi"/>
          <w:sz w:val="22"/>
          <w:szCs w:val="22"/>
        </w:rPr>
      </w:pPr>
      <w:r w:rsidRPr="002438CE">
        <w:rPr>
          <w:rFonts w:ascii="Ebrima" w:hAnsi="Ebrima" w:cstheme="minorHAnsi"/>
          <w:sz w:val="22"/>
          <w:szCs w:val="22"/>
          <w:highlight w:val="yellow"/>
        </w:rPr>
        <w:t>[INSERIR]</w:t>
      </w:r>
    </w:p>
    <w:p w14:paraId="3E4108FE" w14:textId="77777777" w:rsidR="00C6675C" w:rsidRDefault="00C6675C" w:rsidP="003354CC">
      <w:pPr>
        <w:rPr>
          <w:rFonts w:ascii="Ebrima" w:hAnsi="Ebrima" w:cstheme="minorHAnsi"/>
          <w:sz w:val="22"/>
          <w:szCs w:val="22"/>
        </w:rPr>
      </w:pPr>
    </w:p>
    <w:p w14:paraId="663F1CFC" w14:textId="77777777" w:rsidR="00664D9C" w:rsidRDefault="00664D9C" w:rsidP="003354CC">
      <w:pPr>
        <w:pStyle w:val="PargrafodaLista"/>
        <w:tabs>
          <w:tab w:val="left" w:pos="709"/>
          <w:tab w:val="left" w:pos="1134"/>
        </w:tabs>
        <w:ind w:left="0" w:right="-2"/>
        <w:jc w:val="both"/>
        <w:rPr>
          <w:rFonts w:ascii="Ebrima" w:hAnsi="Ebrima" w:cstheme="minorHAnsi"/>
          <w:sz w:val="22"/>
          <w:szCs w:val="22"/>
          <w:highlight w:val="yellow"/>
        </w:rPr>
      </w:pPr>
    </w:p>
    <w:p w14:paraId="6BD8CEC2" w14:textId="77777777" w:rsidR="00A4591C" w:rsidRDefault="00A4591C" w:rsidP="003354CC">
      <w:pPr>
        <w:pStyle w:val="PargrafodaLista"/>
        <w:tabs>
          <w:tab w:val="left" w:pos="709"/>
          <w:tab w:val="left" w:pos="1134"/>
        </w:tabs>
        <w:ind w:left="0" w:right="-2"/>
        <w:jc w:val="both"/>
        <w:rPr>
          <w:rFonts w:ascii="Ebrima" w:hAnsi="Ebrima" w:cstheme="minorHAnsi"/>
          <w:sz w:val="22"/>
          <w:szCs w:val="22"/>
        </w:rPr>
      </w:pPr>
    </w:p>
    <w:p w14:paraId="3C15C83D" w14:textId="55F76DE2" w:rsidR="00337F6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03F5FC8" w14:textId="77777777" w:rsidR="00C6675C" w:rsidRDefault="00C6675C" w:rsidP="002438CE">
      <w:pPr>
        <w:pStyle w:val="PargrafodaLista"/>
        <w:tabs>
          <w:tab w:val="left" w:pos="709"/>
        </w:tabs>
        <w:spacing w:line="300" w:lineRule="exact"/>
        <w:ind w:left="0" w:right="-2"/>
        <w:jc w:val="both"/>
        <w:rPr>
          <w:rFonts w:ascii="Ebrima" w:hAnsi="Ebrima" w:cstheme="minorHAnsi"/>
          <w:sz w:val="22"/>
          <w:szCs w:val="22"/>
        </w:rPr>
      </w:pPr>
    </w:p>
    <w:p w14:paraId="5C110298" w14:textId="3CCAC01C" w:rsidR="00C6675C" w:rsidRPr="00153C7A" w:rsidRDefault="00C6675C" w:rsidP="002438CE">
      <w:pPr>
        <w:pStyle w:val="PargrafodaLista"/>
        <w:numPr>
          <w:ilvl w:val="0"/>
          <w:numId w:val="16"/>
        </w:numPr>
        <w:tabs>
          <w:tab w:val="left" w:pos="709"/>
        </w:tabs>
        <w:spacing w:line="300" w:lineRule="exact"/>
        <w:ind w:left="0" w:right="-2" w:firstLine="0"/>
        <w:jc w:val="both"/>
        <w:rPr>
          <w:rFonts w:ascii="Ebrima" w:hAnsi="Ebrima"/>
          <w:sz w:val="22"/>
          <w:szCs w:val="22"/>
        </w:rPr>
      </w:pPr>
      <w:r>
        <w:rPr>
          <w:rFonts w:ascii="Ebrima" w:hAnsi="Ebrima"/>
          <w:sz w:val="22"/>
          <w:szCs w:val="22"/>
        </w:rPr>
        <w:t xml:space="preserve">Em vista do propósito da captação de recursos ora avençada, o direcionamento de recursos para os Empreendimentos Imobiliários, e a consequente importância da </w:t>
      </w:r>
      <w:r w:rsidRPr="00C6675C">
        <w:rPr>
          <w:rFonts w:ascii="Ebrima" w:hAnsi="Ebrima" w:cstheme="minorHAnsi"/>
          <w:sz w:val="22"/>
          <w:szCs w:val="22"/>
        </w:rPr>
        <w:t>preservação</w:t>
      </w:r>
      <w:r>
        <w:rPr>
          <w:rFonts w:ascii="Ebrima" w:hAnsi="Ebrima"/>
          <w:sz w:val="22"/>
          <w:szCs w:val="22"/>
        </w:rPr>
        <w:t xml:space="preserve"> dos Créditos Imobiliários Lotes e os Créditos Cedidos Fiduciariamente</w:t>
      </w:r>
      <w:r w:rsidDel="00B36B67">
        <w:rPr>
          <w:rFonts w:ascii="Ebrima" w:hAnsi="Ebrima"/>
          <w:sz w:val="22"/>
          <w:szCs w:val="22"/>
        </w:rPr>
        <w:t xml:space="preserve"> </w:t>
      </w:r>
      <w:r>
        <w:rPr>
          <w:rFonts w:ascii="Ebrima" w:hAnsi="Ebrima"/>
          <w:sz w:val="22"/>
          <w:szCs w:val="22"/>
        </w:rPr>
        <w:t xml:space="preserve">para </w:t>
      </w:r>
      <w:r>
        <w:rPr>
          <w:rFonts w:ascii="Ebrima" w:hAnsi="Ebrima" w:cstheme="minorHAnsi"/>
          <w:sz w:val="22"/>
          <w:szCs w:val="22"/>
        </w:rPr>
        <w:t xml:space="preserve">viabilização do pagamento dos investimentos feitos pelos investidores de CRI, </w:t>
      </w:r>
      <w:r>
        <w:rPr>
          <w:rFonts w:ascii="Ebrima" w:hAnsi="Ebrima"/>
          <w:sz w:val="22"/>
          <w:szCs w:val="22"/>
        </w:rPr>
        <w:t>o Fiador, na qualidade de titular</w:t>
      </w:r>
      <w:r w:rsidRPr="00153C7A">
        <w:rPr>
          <w:rFonts w:ascii="Ebrima" w:hAnsi="Ebrima"/>
          <w:sz w:val="22"/>
          <w:szCs w:val="22"/>
        </w:rPr>
        <w:t xml:space="preserve"> da </w:t>
      </w:r>
      <w:r>
        <w:rPr>
          <w:rFonts w:ascii="Ebrima" w:hAnsi="Ebrima"/>
          <w:sz w:val="22"/>
          <w:szCs w:val="22"/>
        </w:rPr>
        <w:t>Urbanes,</w:t>
      </w:r>
      <w:r w:rsidRPr="00153C7A">
        <w:rPr>
          <w:rFonts w:ascii="Ebrima" w:hAnsi="Ebrima"/>
          <w:sz w:val="22"/>
          <w:szCs w:val="22"/>
        </w:rPr>
        <w:t xml:space="preserve"> </w:t>
      </w:r>
      <w:r>
        <w:rPr>
          <w:rFonts w:ascii="Ebrima" w:hAnsi="Ebrima"/>
          <w:sz w:val="22"/>
          <w:szCs w:val="22"/>
        </w:rPr>
        <w:t>aceita outorgar</w:t>
      </w:r>
      <w:r w:rsidRPr="00153C7A">
        <w:rPr>
          <w:rFonts w:ascii="Ebrima" w:hAnsi="Ebrima"/>
          <w:sz w:val="22"/>
          <w:szCs w:val="22"/>
        </w:rPr>
        <w:t xml:space="preserve"> à </w:t>
      </w:r>
      <w:proofErr w:type="spellStart"/>
      <w:r w:rsidRPr="00153C7A">
        <w:rPr>
          <w:rFonts w:ascii="Ebrima" w:hAnsi="Ebrima"/>
          <w:sz w:val="22"/>
          <w:szCs w:val="22"/>
        </w:rPr>
        <w:t>Securitizadora</w:t>
      </w:r>
      <w:proofErr w:type="spellEnd"/>
      <w:r w:rsidRPr="00153C7A">
        <w:rPr>
          <w:rFonts w:ascii="Ebrima" w:hAnsi="Ebrima"/>
          <w:sz w:val="22"/>
          <w:szCs w:val="22"/>
        </w:rPr>
        <w:t xml:space="preserve">, </w:t>
      </w:r>
      <w:r>
        <w:rPr>
          <w:rFonts w:ascii="Ebrima" w:hAnsi="Ebrima"/>
          <w:sz w:val="22"/>
          <w:szCs w:val="22"/>
        </w:rPr>
        <w:t>no prazo de 10 (dez) dias contados a partir desta data</w:t>
      </w:r>
      <w:r w:rsidRPr="00153C7A">
        <w:rPr>
          <w:rFonts w:ascii="Ebrima" w:hAnsi="Ebrima"/>
          <w:sz w:val="22"/>
          <w:szCs w:val="22"/>
        </w:rPr>
        <w:t>, um instrumento público de mandato</w:t>
      </w:r>
      <w:r>
        <w:rPr>
          <w:rFonts w:ascii="Ebrima" w:hAnsi="Ebrima"/>
          <w:sz w:val="22"/>
          <w:szCs w:val="22"/>
        </w:rPr>
        <w:t xml:space="preserve"> </w:t>
      </w:r>
      <w:r w:rsidRPr="00153C7A">
        <w:rPr>
          <w:rFonts w:ascii="Ebrima" w:hAnsi="Ebrima"/>
          <w:sz w:val="22"/>
          <w:szCs w:val="22"/>
        </w:rPr>
        <w:t xml:space="preserve">em que </w:t>
      </w:r>
      <w:r>
        <w:rPr>
          <w:rFonts w:ascii="Ebrima" w:hAnsi="Ebrima"/>
          <w:sz w:val="22"/>
          <w:szCs w:val="22"/>
        </w:rPr>
        <w:t>sejam</w:t>
      </w:r>
      <w:r w:rsidRPr="00153C7A">
        <w:rPr>
          <w:rFonts w:ascii="Ebrima" w:hAnsi="Ebrima"/>
          <w:sz w:val="22"/>
          <w:szCs w:val="22"/>
        </w:rPr>
        <w:t xml:space="preserve"> franqueados </w:t>
      </w:r>
      <w:r>
        <w:rPr>
          <w:rFonts w:ascii="Ebrima" w:hAnsi="Ebrima"/>
          <w:sz w:val="22"/>
          <w:szCs w:val="22"/>
        </w:rPr>
        <w:t xml:space="preserve">à </w:t>
      </w:r>
      <w:proofErr w:type="spellStart"/>
      <w:r>
        <w:rPr>
          <w:rFonts w:ascii="Ebrima" w:hAnsi="Ebrima"/>
          <w:sz w:val="22"/>
          <w:szCs w:val="22"/>
        </w:rPr>
        <w:t>Securitizadora</w:t>
      </w:r>
      <w:proofErr w:type="spellEnd"/>
      <w:r>
        <w:rPr>
          <w:rFonts w:ascii="Ebrima" w:hAnsi="Ebrima"/>
          <w:sz w:val="22"/>
          <w:szCs w:val="22"/>
        </w:rPr>
        <w:t xml:space="preserve">, somente em caso de </w:t>
      </w:r>
      <w:r w:rsidRPr="00153C7A">
        <w:rPr>
          <w:rFonts w:ascii="Ebrima" w:hAnsi="Ebrima"/>
          <w:sz w:val="22"/>
          <w:szCs w:val="22"/>
        </w:rPr>
        <w:t>descumprimento d</w:t>
      </w:r>
      <w:r>
        <w:rPr>
          <w:rFonts w:ascii="Ebrima" w:hAnsi="Ebrima"/>
          <w:sz w:val="22"/>
          <w:szCs w:val="22"/>
        </w:rPr>
        <w:t>as</w:t>
      </w:r>
      <w:r w:rsidRPr="00153C7A">
        <w:rPr>
          <w:rFonts w:ascii="Ebrima" w:hAnsi="Ebrima"/>
          <w:sz w:val="22"/>
          <w:szCs w:val="22"/>
        </w:rPr>
        <w:t xml:space="preserve"> Obrigaç</w:t>
      </w:r>
      <w:r>
        <w:rPr>
          <w:rFonts w:ascii="Ebrima" w:hAnsi="Ebrima"/>
          <w:sz w:val="22"/>
          <w:szCs w:val="22"/>
        </w:rPr>
        <w:t>ões</w:t>
      </w:r>
      <w:r w:rsidRPr="00153C7A">
        <w:rPr>
          <w:rFonts w:ascii="Ebrima" w:hAnsi="Ebrima"/>
          <w:sz w:val="22"/>
          <w:szCs w:val="22"/>
        </w:rPr>
        <w:t xml:space="preserve"> Garantida</w:t>
      </w:r>
      <w:r>
        <w:rPr>
          <w:rFonts w:ascii="Ebrima" w:hAnsi="Ebrima"/>
          <w:sz w:val="22"/>
          <w:szCs w:val="22"/>
        </w:rPr>
        <w:t>s,</w:t>
      </w:r>
      <w:r w:rsidRPr="00153C7A" w:rsidDel="00F9019B">
        <w:rPr>
          <w:rFonts w:ascii="Ebrima" w:hAnsi="Ebrima"/>
          <w:sz w:val="22"/>
          <w:szCs w:val="22"/>
        </w:rPr>
        <w:t xml:space="preserve"> </w:t>
      </w:r>
      <w:r w:rsidRPr="00153C7A">
        <w:rPr>
          <w:rFonts w:ascii="Ebrima" w:hAnsi="Ebrima"/>
          <w:sz w:val="22"/>
          <w:szCs w:val="22"/>
        </w:rPr>
        <w:t xml:space="preserve">todos os poderes necessários para garantir a </w:t>
      </w:r>
      <w:r w:rsidRPr="00153C7A">
        <w:rPr>
          <w:rFonts w:ascii="Ebrima" w:hAnsi="Ebrima"/>
          <w:sz w:val="22"/>
          <w:szCs w:val="22"/>
        </w:rPr>
        <w:lastRenderedPageBreak/>
        <w:t>conclusão da obra do</w:t>
      </w:r>
      <w:r>
        <w:rPr>
          <w:rFonts w:ascii="Ebrima" w:hAnsi="Ebrima"/>
          <w:sz w:val="22"/>
          <w:szCs w:val="22"/>
        </w:rPr>
        <w:t>s</w:t>
      </w:r>
      <w:r w:rsidRPr="00153C7A">
        <w:rPr>
          <w:rFonts w:ascii="Ebrima" w:hAnsi="Ebrima"/>
          <w:sz w:val="22"/>
          <w:szCs w:val="22"/>
        </w:rPr>
        <w:t xml:space="preserve"> Empreendimento</w:t>
      </w:r>
      <w:r>
        <w:rPr>
          <w:rFonts w:ascii="Ebrima" w:hAnsi="Ebrima"/>
          <w:sz w:val="22"/>
          <w:szCs w:val="22"/>
        </w:rPr>
        <w:t>s</w:t>
      </w:r>
      <w:r w:rsidRPr="00153C7A">
        <w:rPr>
          <w:rFonts w:ascii="Ebrima" w:hAnsi="Ebrima"/>
          <w:sz w:val="22"/>
          <w:szCs w:val="22"/>
        </w:rPr>
        <w:t xml:space="preserve"> Imobiliário</w:t>
      </w:r>
      <w:r>
        <w:rPr>
          <w:rFonts w:ascii="Ebrima" w:hAnsi="Ebrima"/>
          <w:sz w:val="22"/>
          <w:szCs w:val="22"/>
        </w:rPr>
        <w:t>s</w:t>
      </w:r>
      <w:r w:rsidRPr="00153C7A">
        <w:rPr>
          <w:rFonts w:ascii="Ebrima" w:hAnsi="Ebrima"/>
          <w:sz w:val="22"/>
          <w:szCs w:val="22"/>
        </w:rPr>
        <w:t>, comercializar os Lotes em estoque, gerir</w:t>
      </w:r>
      <w:r>
        <w:rPr>
          <w:rFonts w:ascii="Ebrima" w:hAnsi="Ebrima"/>
          <w:sz w:val="22"/>
          <w:szCs w:val="22"/>
        </w:rPr>
        <w:t>,</w:t>
      </w:r>
      <w:r w:rsidRPr="00153C7A">
        <w:rPr>
          <w:rFonts w:ascii="Ebrima" w:hAnsi="Ebrima"/>
          <w:sz w:val="22"/>
          <w:szCs w:val="22"/>
        </w:rPr>
        <w:t xml:space="preserve"> renegociar </w:t>
      </w:r>
      <w:r>
        <w:rPr>
          <w:rFonts w:ascii="Ebrima" w:hAnsi="Ebrima"/>
          <w:sz w:val="22"/>
          <w:szCs w:val="22"/>
        </w:rPr>
        <w:t xml:space="preserve">e conservar </w:t>
      </w:r>
      <w:r w:rsidRPr="00153C7A">
        <w:rPr>
          <w:rFonts w:ascii="Ebrima" w:hAnsi="Ebrima"/>
          <w:sz w:val="22"/>
          <w:szCs w:val="22"/>
        </w:rPr>
        <w:t xml:space="preserve">os Créditos Imobiliários </w:t>
      </w:r>
      <w:r>
        <w:rPr>
          <w:rFonts w:ascii="Ebrima" w:hAnsi="Ebrima"/>
          <w:sz w:val="22"/>
          <w:szCs w:val="22"/>
        </w:rPr>
        <w:t>Lotes e os Créditos Cedidos Fiduciariamente</w:t>
      </w:r>
      <w:r w:rsidRPr="00153C7A">
        <w:rPr>
          <w:rFonts w:ascii="Ebrima" w:hAnsi="Ebrima"/>
          <w:sz w:val="22"/>
          <w:szCs w:val="22"/>
        </w:rPr>
        <w:t xml:space="preserve">, controlar os recebimentos de Devedores, garantir a boa execução da cobrança dos Créditos Imobiliários </w:t>
      </w:r>
      <w:r>
        <w:rPr>
          <w:rFonts w:ascii="Ebrima" w:hAnsi="Ebrima"/>
          <w:sz w:val="22"/>
          <w:szCs w:val="22"/>
        </w:rPr>
        <w:t>Lotes e os Créditos Cedidos Fiduciariamente</w:t>
      </w:r>
      <w:r w:rsidRPr="00153C7A">
        <w:rPr>
          <w:rFonts w:ascii="Ebrima" w:hAnsi="Ebrima"/>
          <w:sz w:val="22"/>
          <w:szCs w:val="22"/>
        </w:rPr>
        <w:t>, entre outras medidas</w:t>
      </w:r>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Referido instrumento também permitirá a </w:t>
      </w:r>
      <w:r w:rsidRPr="00153C7A">
        <w:rPr>
          <w:rFonts w:ascii="Ebrima" w:hAnsi="Ebrima"/>
          <w:sz w:val="22"/>
          <w:szCs w:val="22"/>
        </w:rPr>
        <w:t>pr</w:t>
      </w:r>
      <w:r>
        <w:rPr>
          <w:rFonts w:ascii="Ebrima" w:hAnsi="Ebrima"/>
          <w:sz w:val="22"/>
          <w:szCs w:val="22"/>
        </w:rPr>
        <w:t>á</w:t>
      </w:r>
      <w:r w:rsidRPr="00153C7A">
        <w:rPr>
          <w:rFonts w:ascii="Ebrima" w:hAnsi="Ebrima"/>
          <w:sz w:val="22"/>
          <w:szCs w:val="22"/>
        </w:rPr>
        <w:t>tica, nome</w:t>
      </w:r>
      <w:r>
        <w:rPr>
          <w:rFonts w:ascii="Ebrima" w:hAnsi="Ebrima"/>
          <w:sz w:val="22"/>
          <w:szCs w:val="22"/>
        </w:rPr>
        <w:t xml:space="preserve"> do Fiador</w:t>
      </w:r>
      <w:r w:rsidRPr="00153C7A">
        <w:rPr>
          <w:rFonts w:ascii="Ebrima" w:hAnsi="Ebrima"/>
          <w:sz w:val="22"/>
          <w:szCs w:val="22"/>
        </w:rPr>
        <w:t xml:space="preserve">, </w:t>
      </w:r>
      <w:r>
        <w:rPr>
          <w:rFonts w:ascii="Ebrima" w:hAnsi="Ebrima"/>
          <w:sz w:val="22"/>
          <w:szCs w:val="22"/>
        </w:rPr>
        <w:t xml:space="preserve">de </w:t>
      </w:r>
      <w:r w:rsidRPr="00153C7A">
        <w:rPr>
          <w:rFonts w:ascii="Ebrima" w:hAnsi="Ebrima"/>
          <w:sz w:val="22"/>
          <w:szCs w:val="22"/>
        </w:rPr>
        <w:t xml:space="preserve">todos e quaisquer atos e firma </w:t>
      </w:r>
      <w:r>
        <w:rPr>
          <w:rFonts w:ascii="Ebrima" w:hAnsi="Ebrima"/>
          <w:sz w:val="22"/>
          <w:szCs w:val="22"/>
        </w:rPr>
        <w:t xml:space="preserve">de </w:t>
      </w:r>
      <w:r w:rsidRPr="00153C7A">
        <w:rPr>
          <w:rFonts w:ascii="Ebrima" w:hAnsi="Ebrima"/>
          <w:sz w:val="22"/>
          <w:szCs w:val="22"/>
        </w:rPr>
        <w:t>todos os documentos e atos societários necessários para destituir</w:t>
      </w:r>
      <w:r>
        <w:rPr>
          <w:rFonts w:ascii="Ebrima" w:hAnsi="Ebrima"/>
          <w:sz w:val="22"/>
          <w:szCs w:val="22"/>
        </w:rPr>
        <w:t xml:space="preserve">, ou desautorizar atos de, </w:t>
      </w:r>
      <w:r w:rsidRPr="00153C7A">
        <w:rPr>
          <w:rFonts w:ascii="Ebrima" w:hAnsi="Ebrima"/>
          <w:sz w:val="22"/>
          <w:szCs w:val="22"/>
        </w:rPr>
        <w:t xml:space="preserve">administradores da </w:t>
      </w:r>
      <w:r>
        <w:rPr>
          <w:rFonts w:ascii="Ebrima" w:hAnsi="Ebrima"/>
          <w:sz w:val="22"/>
          <w:szCs w:val="22"/>
        </w:rPr>
        <w:t>Urbanes,</w:t>
      </w:r>
      <w:r w:rsidRPr="00153C7A">
        <w:rPr>
          <w:rFonts w:ascii="Ebrima" w:hAnsi="Ebrima"/>
          <w:sz w:val="22"/>
          <w:szCs w:val="22"/>
        </w:rPr>
        <w:t xml:space="preserve"> </w:t>
      </w:r>
      <w:r>
        <w:rPr>
          <w:rFonts w:ascii="Ebrima" w:hAnsi="Ebrima"/>
          <w:sz w:val="22"/>
          <w:szCs w:val="22"/>
        </w:rPr>
        <w:t xml:space="preserve">impedir </w:t>
      </w:r>
      <w:r w:rsidRPr="00153C7A">
        <w:rPr>
          <w:rFonts w:ascii="Ebrima" w:hAnsi="Ebrima"/>
          <w:sz w:val="22"/>
          <w:szCs w:val="22"/>
        </w:rPr>
        <w:t xml:space="preserve">alterações </w:t>
      </w:r>
      <w:r>
        <w:rPr>
          <w:rFonts w:ascii="Ebrima" w:hAnsi="Ebrima"/>
          <w:sz w:val="22"/>
          <w:szCs w:val="22"/>
        </w:rPr>
        <w:t>em seu ato constitutivo,</w:t>
      </w:r>
      <w:r w:rsidRPr="00153C7A">
        <w:rPr>
          <w:rFonts w:ascii="Ebrima" w:hAnsi="Ebrima"/>
          <w:sz w:val="22"/>
          <w:szCs w:val="22"/>
        </w:rPr>
        <w:t xml:space="preserve"> e representar </w:t>
      </w:r>
      <w:r>
        <w:rPr>
          <w:rFonts w:ascii="Ebrima" w:hAnsi="Ebrima"/>
          <w:sz w:val="22"/>
          <w:szCs w:val="22"/>
        </w:rPr>
        <w:t>o titular</w:t>
      </w:r>
      <w:r w:rsidRPr="00153C7A">
        <w:rPr>
          <w:rFonts w:ascii="Ebrima" w:hAnsi="Ebrima"/>
          <w:sz w:val="22"/>
          <w:szCs w:val="22"/>
        </w:rPr>
        <w:t xml:space="preserve"> da </w:t>
      </w:r>
      <w:r>
        <w:rPr>
          <w:rFonts w:ascii="Ebrima" w:hAnsi="Ebrima"/>
          <w:sz w:val="22"/>
          <w:szCs w:val="22"/>
        </w:rPr>
        <w:t>Urbanes</w:t>
      </w:r>
      <w:r w:rsidRPr="00153C7A">
        <w:rPr>
          <w:rFonts w:ascii="Ebrima" w:hAnsi="Ebrima"/>
          <w:sz w:val="22"/>
          <w:szCs w:val="22"/>
        </w:rPr>
        <w:t xml:space="preserve"> perante a Junta Comer</w:t>
      </w:r>
      <w:r>
        <w:rPr>
          <w:rFonts w:ascii="Ebrima" w:hAnsi="Ebrima"/>
          <w:sz w:val="22"/>
          <w:szCs w:val="22"/>
        </w:rPr>
        <w:t>cial do Estado do Rio Grande do Sul</w:t>
      </w:r>
      <w:r w:rsidRPr="00153C7A">
        <w:rPr>
          <w:rFonts w:ascii="Ebrima" w:hAnsi="Ebrima"/>
          <w:sz w:val="22"/>
          <w:szCs w:val="22"/>
        </w:rPr>
        <w:t>, a Receita Federal do Brasil e demais repartições da administração pública federal, estadual e municipal para dar plenos efeitos aos atos praticados no exercício d</w:t>
      </w:r>
      <w:r>
        <w:rPr>
          <w:rFonts w:ascii="Ebrima" w:hAnsi="Ebrima"/>
          <w:sz w:val="22"/>
          <w:szCs w:val="22"/>
        </w:rPr>
        <w:t xml:space="preserve">e tais </w:t>
      </w:r>
      <w:r w:rsidRPr="00153C7A">
        <w:rPr>
          <w:rFonts w:ascii="Ebrima" w:hAnsi="Ebrima"/>
          <w:sz w:val="22"/>
          <w:szCs w:val="22"/>
        </w:rPr>
        <w:t>poderes, bem como realizar tudo o mais que for necessário para tanto.</w:t>
      </w:r>
      <w:r>
        <w:rPr>
          <w:rFonts w:ascii="Ebrima" w:hAnsi="Ebrima"/>
          <w:sz w:val="22"/>
          <w:szCs w:val="22"/>
        </w:rPr>
        <w:t xml:space="preserve"> </w:t>
      </w:r>
    </w:p>
    <w:p w14:paraId="139D7031" w14:textId="77777777" w:rsidR="00C6675C" w:rsidRPr="00153C7A" w:rsidRDefault="00C6675C" w:rsidP="00C6675C">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19E5BBA7" w14:textId="01FB31A5" w:rsidR="00C6675C" w:rsidRDefault="00C6675C" w:rsidP="00C6675C">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8.14.1.</w:t>
      </w:r>
      <w:r>
        <w:rPr>
          <w:rFonts w:ascii="Ebrima" w:hAnsi="Ebrima"/>
          <w:sz w:val="22"/>
          <w:szCs w:val="22"/>
        </w:rPr>
        <w:tab/>
        <w:t>Os poderes outorgados em referido mandato estarão limitados à atuação nos Empreendimentos Imobiliários, obras e Créditos Imobiliários Lotes e os Créditos Cedidos Fiduciariamente</w:t>
      </w:r>
      <w:r w:rsidDel="00B36B67">
        <w:rPr>
          <w:rFonts w:ascii="Ebrima" w:hAnsi="Ebrima"/>
          <w:sz w:val="22"/>
          <w:szCs w:val="22"/>
        </w:rPr>
        <w:t xml:space="preserve"> </w:t>
      </w:r>
      <w:r>
        <w:rPr>
          <w:rFonts w:ascii="Ebrima" w:hAnsi="Ebrima"/>
          <w:sz w:val="22"/>
          <w:szCs w:val="22"/>
        </w:rPr>
        <w:t>objeto da presente operação. Em qualquer hipótese de exercício de referidos poderes para a prática de atos de proteção às garantias da operação e ao pagamento dos investidores, a Urbanes e o Fiador terão direito residual de recebimento de valores que remanescerem após o pagamento das Obrigações Garantidas, bem como à correspondente prestação de contas.</w:t>
      </w:r>
    </w:p>
    <w:p w14:paraId="1D5CC3D2" w14:textId="77777777" w:rsidR="00C6675C" w:rsidRDefault="00C6675C" w:rsidP="00C6675C">
      <w:pPr>
        <w:tabs>
          <w:tab w:val="left" w:pos="1418"/>
        </w:tabs>
        <w:autoSpaceDE w:val="0"/>
        <w:autoSpaceDN w:val="0"/>
        <w:adjustRightInd w:val="0"/>
        <w:spacing w:line="300" w:lineRule="exact"/>
        <w:ind w:left="708"/>
        <w:jc w:val="both"/>
        <w:rPr>
          <w:rFonts w:ascii="Ebrima" w:hAnsi="Ebrima"/>
          <w:sz w:val="22"/>
          <w:szCs w:val="22"/>
        </w:rPr>
      </w:pPr>
    </w:p>
    <w:p w14:paraId="0AD11414" w14:textId="1A839851" w:rsidR="00C6675C" w:rsidRPr="00153C7A" w:rsidRDefault="00C6675C" w:rsidP="00C6675C">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8.14.2.</w:t>
      </w:r>
      <w:r>
        <w:rPr>
          <w:rFonts w:ascii="Ebrima" w:hAnsi="Ebrima"/>
          <w:sz w:val="22"/>
          <w:szCs w:val="22"/>
        </w:rPr>
        <w:tab/>
        <w:t>O mandato referido na Cláusula 5</w:t>
      </w:r>
      <w:r w:rsidRPr="00153C7A">
        <w:rPr>
          <w:rFonts w:ascii="Ebrima" w:hAnsi="Ebrima"/>
          <w:sz w:val="22"/>
          <w:szCs w:val="22"/>
        </w:rPr>
        <w:t>.</w:t>
      </w:r>
      <w:r>
        <w:rPr>
          <w:rFonts w:ascii="Ebrima" w:hAnsi="Ebrima"/>
          <w:sz w:val="22"/>
          <w:szCs w:val="22"/>
        </w:rPr>
        <w:t>11</w:t>
      </w:r>
      <w:r w:rsidRPr="00153C7A">
        <w:rPr>
          <w:rFonts w:ascii="Ebrima" w:hAnsi="Ebrima"/>
          <w:sz w:val="22"/>
          <w:szCs w:val="22"/>
        </w:rPr>
        <w:t xml:space="preserve"> deverá ser mantido vigente durante todo o período em que os CRI permanecerem em circulação.</w:t>
      </w:r>
    </w:p>
    <w:p w14:paraId="11FBED01" w14:textId="77777777" w:rsidR="00C6675C" w:rsidRPr="00153C7A" w:rsidRDefault="00C6675C" w:rsidP="00C6675C">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08BFF983" w14:textId="2B602F5F" w:rsidR="00C6675C" w:rsidRPr="00153C7A" w:rsidRDefault="00C6675C" w:rsidP="00C6675C">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8.14.3.</w:t>
      </w:r>
      <w:r>
        <w:rPr>
          <w:rFonts w:ascii="Ebrima" w:hAnsi="Ebrima"/>
          <w:sz w:val="22"/>
          <w:szCs w:val="22"/>
        </w:rPr>
        <w:tab/>
      </w:r>
      <w:r w:rsidRPr="00153C7A">
        <w:rPr>
          <w:rFonts w:ascii="Ebrima" w:hAnsi="Ebrima"/>
          <w:sz w:val="22"/>
          <w:szCs w:val="22"/>
        </w:rPr>
        <w:t xml:space="preserve">Enquanto houver CRI em circulação, caso </w:t>
      </w:r>
      <w:r>
        <w:rPr>
          <w:rFonts w:ascii="Ebrima" w:hAnsi="Ebrima"/>
          <w:sz w:val="22"/>
          <w:szCs w:val="22"/>
        </w:rPr>
        <w:t xml:space="preserve">o Fiador, enquanto titular </w:t>
      </w:r>
      <w:r w:rsidRPr="00153C7A">
        <w:rPr>
          <w:rFonts w:ascii="Ebrima" w:hAnsi="Ebrima"/>
          <w:sz w:val="22"/>
          <w:szCs w:val="22"/>
        </w:rPr>
        <w:t xml:space="preserve">da </w:t>
      </w:r>
      <w:r>
        <w:rPr>
          <w:rFonts w:ascii="Ebrima" w:hAnsi="Ebrima"/>
          <w:sz w:val="22"/>
          <w:szCs w:val="22"/>
        </w:rPr>
        <w:t>Urbanes,</w:t>
      </w:r>
      <w:r w:rsidRPr="00153C7A">
        <w:rPr>
          <w:rFonts w:ascii="Ebrima" w:hAnsi="Ebrima"/>
          <w:sz w:val="22"/>
          <w:szCs w:val="22"/>
        </w:rPr>
        <w:t xml:space="preserve"> deseje alienar, vender ou dispor de sua participação </w:t>
      </w:r>
      <w:r>
        <w:rPr>
          <w:rFonts w:ascii="Ebrima" w:hAnsi="Ebrima"/>
          <w:sz w:val="22"/>
          <w:szCs w:val="22"/>
        </w:rPr>
        <w:t>societária na</w:t>
      </w:r>
      <w:r w:rsidRPr="00153C7A">
        <w:rPr>
          <w:rFonts w:ascii="Ebrima" w:hAnsi="Ebrima"/>
          <w:sz w:val="22"/>
          <w:szCs w:val="22"/>
        </w:rPr>
        <w:t xml:space="preserve"> </w:t>
      </w:r>
      <w:r>
        <w:rPr>
          <w:rFonts w:ascii="Ebrima" w:hAnsi="Ebrima"/>
          <w:sz w:val="22"/>
          <w:szCs w:val="22"/>
        </w:rPr>
        <w:t>Urbanes</w:t>
      </w:r>
      <w:r w:rsidRPr="00153C7A">
        <w:rPr>
          <w:rFonts w:ascii="Ebrima" w:hAnsi="Ebrima"/>
          <w:sz w:val="22"/>
          <w:szCs w:val="22"/>
        </w:rPr>
        <w:t xml:space="preserve">, seja pela venda ou pela constituição de gravames, este somente poderá fazê-lo, em qualquer hipótese, mediante prévia e expressa autorização da </w:t>
      </w:r>
      <w:proofErr w:type="spellStart"/>
      <w:r w:rsidRPr="00153C7A">
        <w:rPr>
          <w:rFonts w:ascii="Ebrima" w:hAnsi="Ebrima"/>
          <w:sz w:val="22"/>
          <w:szCs w:val="22"/>
        </w:rPr>
        <w:t>Securitizadora</w:t>
      </w:r>
      <w:proofErr w:type="spellEnd"/>
      <w:r w:rsidRPr="00153C7A">
        <w:rPr>
          <w:rFonts w:ascii="Ebrima" w:hAnsi="Ebrima"/>
          <w:sz w:val="22"/>
          <w:szCs w:val="22"/>
        </w:rPr>
        <w:t xml:space="preserve">, e condicionando o negócio a que o adquirente outorgue à </w:t>
      </w:r>
      <w:proofErr w:type="spellStart"/>
      <w:r w:rsidRPr="00153C7A">
        <w:rPr>
          <w:rFonts w:ascii="Ebrima" w:hAnsi="Ebrima"/>
          <w:sz w:val="22"/>
          <w:szCs w:val="22"/>
        </w:rPr>
        <w:t>Securitizadora</w:t>
      </w:r>
      <w:proofErr w:type="spellEnd"/>
      <w:r w:rsidRPr="00153C7A">
        <w:rPr>
          <w:rFonts w:ascii="Ebrima" w:hAnsi="Ebrima"/>
          <w:sz w:val="22"/>
          <w:szCs w:val="22"/>
        </w:rPr>
        <w:t xml:space="preserve"> um novo mandato nos mesmos termos dispostos </w:t>
      </w:r>
      <w:r>
        <w:rPr>
          <w:rFonts w:ascii="Ebrima" w:hAnsi="Ebrima"/>
          <w:sz w:val="22"/>
          <w:szCs w:val="22"/>
        </w:rPr>
        <w:t>no item 8.14</w:t>
      </w:r>
      <w:r w:rsidRPr="00153C7A">
        <w:rPr>
          <w:rFonts w:ascii="Ebrima" w:hAnsi="Ebrima"/>
          <w:sz w:val="22"/>
          <w:szCs w:val="22"/>
        </w:rPr>
        <w:t xml:space="preserve"> acima</w:t>
      </w:r>
      <w:r>
        <w:rPr>
          <w:rFonts w:ascii="Ebrima" w:hAnsi="Ebrima"/>
          <w:sz w:val="22"/>
          <w:szCs w:val="22"/>
        </w:rPr>
        <w:t xml:space="preserve"> no prazo máximo de 10 (dez) dias contados da data em que este passe a ser o titular da participação societária na Urbanes</w:t>
      </w:r>
      <w:r w:rsidRPr="00153C7A">
        <w:rPr>
          <w:rFonts w:ascii="Ebrima" w:hAnsi="Ebrima"/>
          <w:sz w:val="22"/>
          <w:szCs w:val="22"/>
        </w:rPr>
        <w:t>.</w:t>
      </w:r>
    </w:p>
    <w:p w14:paraId="47D3C844" w14:textId="77777777" w:rsidR="00C6675C" w:rsidRPr="00153C7A" w:rsidRDefault="00C6675C" w:rsidP="00C6675C">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69D99AB5" w14:textId="771CC163" w:rsidR="00C6675C" w:rsidRPr="0082644B" w:rsidRDefault="00C6675C" w:rsidP="002438CE">
      <w:pPr>
        <w:tabs>
          <w:tab w:val="left" w:pos="1418"/>
        </w:tabs>
        <w:autoSpaceDE w:val="0"/>
        <w:autoSpaceDN w:val="0"/>
        <w:adjustRightInd w:val="0"/>
        <w:spacing w:line="300" w:lineRule="exact"/>
        <w:ind w:left="708"/>
        <w:jc w:val="both"/>
        <w:rPr>
          <w:rFonts w:ascii="Ebrima" w:hAnsi="Ebrima" w:cstheme="minorHAnsi"/>
          <w:sz w:val="22"/>
          <w:szCs w:val="22"/>
        </w:rPr>
      </w:pPr>
      <w:r>
        <w:rPr>
          <w:rFonts w:ascii="Ebrima" w:hAnsi="Ebrima"/>
          <w:sz w:val="22"/>
          <w:szCs w:val="22"/>
        </w:rPr>
        <w:t>8.14.4</w:t>
      </w:r>
      <w:r w:rsidRPr="00153C7A">
        <w:rPr>
          <w:rFonts w:ascii="Ebrima" w:hAnsi="Ebrima"/>
          <w:sz w:val="22"/>
          <w:szCs w:val="22"/>
        </w:rPr>
        <w:t>.</w:t>
      </w:r>
      <w:r>
        <w:rPr>
          <w:rFonts w:ascii="Ebrima" w:hAnsi="Ebrima"/>
          <w:sz w:val="22"/>
          <w:szCs w:val="22"/>
        </w:rPr>
        <w:tab/>
      </w:r>
      <w:r w:rsidRPr="00153C7A">
        <w:rPr>
          <w:rFonts w:ascii="Ebrima" w:hAnsi="Ebrima"/>
          <w:sz w:val="22"/>
          <w:szCs w:val="22"/>
        </w:rPr>
        <w:t xml:space="preserve">A </w:t>
      </w:r>
      <w:proofErr w:type="spellStart"/>
      <w:r w:rsidRPr="00153C7A">
        <w:rPr>
          <w:rFonts w:ascii="Ebrima" w:hAnsi="Ebrima"/>
          <w:sz w:val="22"/>
          <w:szCs w:val="22"/>
        </w:rPr>
        <w:t>Securitizadora</w:t>
      </w:r>
      <w:proofErr w:type="spellEnd"/>
      <w:r w:rsidRPr="00153C7A">
        <w:rPr>
          <w:rFonts w:ascii="Ebrima" w:hAnsi="Ebrima"/>
          <w:sz w:val="22"/>
          <w:szCs w:val="22"/>
        </w:rPr>
        <w:t xml:space="preserve"> somente poderá se valer dos poderes que lhe são conferidos pelo mandato referido </w:t>
      </w:r>
      <w:r>
        <w:rPr>
          <w:rFonts w:ascii="Ebrima" w:hAnsi="Ebrima"/>
          <w:sz w:val="22"/>
          <w:szCs w:val="22"/>
        </w:rPr>
        <w:t>no item 8.14</w:t>
      </w:r>
      <w:r w:rsidRPr="00153C7A">
        <w:rPr>
          <w:rFonts w:ascii="Ebrima" w:hAnsi="Ebrima"/>
          <w:sz w:val="22"/>
          <w:szCs w:val="22"/>
        </w:rPr>
        <w:t xml:space="preserve"> acima na hipótese de descumprimento das Obrigações Garantidas, observados os prazos de cura e procedimentos correlatos especificados neste Contrato.</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354"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354"/>
    </w:p>
    <w:p w14:paraId="305354B2" w14:textId="77777777" w:rsidR="00412131" w:rsidRPr="0082644B" w:rsidRDefault="00412131" w:rsidP="002438CE">
      <w:pPr>
        <w:tabs>
          <w:tab w:val="left" w:pos="1560"/>
          <w:tab w:val="left" w:pos="1701"/>
        </w:tabs>
        <w:spacing w:line="300" w:lineRule="exact"/>
        <w:ind w:left="1560" w:right="-2" w:hanging="851"/>
        <w:jc w:val="both"/>
        <w:rPr>
          <w:rFonts w:ascii="Ebrima" w:hAnsi="Ebrima" w:cstheme="minorHAnsi"/>
          <w:sz w:val="22"/>
          <w:szCs w:val="22"/>
        </w:rPr>
      </w:pPr>
    </w:p>
    <w:p w14:paraId="05875238" w14:textId="77777777" w:rsidR="00C6675C" w:rsidRPr="00F60124"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3369E93D" w14:textId="77777777" w:rsidR="00C6675C" w:rsidRPr="0082644B"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01259A29" w14:textId="77777777" w:rsidR="00C6675C" w:rsidRPr="00DC77B9"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F60124">
        <w:rPr>
          <w:rFonts w:ascii="Ebrima" w:hAnsi="Ebrima"/>
          <w:sz w:val="22"/>
        </w:rPr>
        <w:lastRenderedPageBreak/>
        <w:t xml:space="preserve">Remuneração </w:t>
      </w:r>
      <w:r w:rsidRPr="00DC77B9">
        <w:rPr>
          <w:rFonts w:ascii="Ebrima" w:hAnsi="Ebrima"/>
          <w:sz w:val="22"/>
        </w:rPr>
        <w:t xml:space="preserve">dos </w:t>
      </w:r>
      <w:r w:rsidRPr="00115D56">
        <w:rPr>
          <w:rFonts w:ascii="Ebrima" w:hAnsi="Ebrima"/>
          <w:sz w:val="22"/>
        </w:rPr>
        <w:t>CRI Sêniores</w:t>
      </w:r>
      <w:r w:rsidRPr="00DC77B9">
        <w:rPr>
          <w:rFonts w:ascii="Ebrima" w:hAnsi="Ebrima"/>
          <w:sz w:val="22"/>
          <w:szCs w:val="22"/>
        </w:rPr>
        <w:t xml:space="preserve"> devida no Mês de Apuração;</w:t>
      </w:r>
    </w:p>
    <w:p w14:paraId="1A97D7EF" w14:textId="77777777" w:rsidR="00C6675C" w:rsidRPr="00BA33DB"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Sêniores</w:t>
      </w:r>
      <w:r w:rsidRPr="00DC77B9">
        <w:rPr>
          <w:rFonts w:ascii="Ebrima" w:hAnsi="Ebrima"/>
          <w:sz w:val="22"/>
          <w:szCs w:val="22"/>
        </w:rPr>
        <w:t xml:space="preserve"> devida no Mês de Apuração;</w:t>
      </w:r>
    </w:p>
    <w:p w14:paraId="4E43B8C7" w14:textId="77777777" w:rsidR="00C6675C" w:rsidRPr="00DC77B9"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DC77B9">
        <w:rPr>
          <w:rFonts w:ascii="Ebrima" w:hAnsi="Ebrima"/>
          <w:sz w:val="22"/>
        </w:rPr>
        <w:t xml:space="preserve">Remuneração dos </w:t>
      </w:r>
      <w:r w:rsidRPr="00BF0B1D">
        <w:rPr>
          <w:rFonts w:ascii="Ebrima" w:hAnsi="Ebrima"/>
          <w:sz w:val="22"/>
        </w:rPr>
        <w:t>CRI Subordinados</w:t>
      </w:r>
      <w:r w:rsidRPr="00DC77B9">
        <w:rPr>
          <w:rFonts w:ascii="Ebrima" w:hAnsi="Ebrima"/>
          <w:sz w:val="22"/>
          <w:szCs w:val="22"/>
        </w:rPr>
        <w:t xml:space="preserve"> devida no Mês de Apuração;</w:t>
      </w:r>
    </w:p>
    <w:p w14:paraId="17147E2E" w14:textId="77777777" w:rsidR="00C6675C" w:rsidRPr="00F60124"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Subordinados</w:t>
      </w:r>
      <w:r w:rsidRPr="00DC77B9">
        <w:rPr>
          <w:rFonts w:ascii="Ebrima" w:hAnsi="Ebrima"/>
          <w:sz w:val="22"/>
          <w:szCs w:val="22"/>
        </w:rPr>
        <w:t xml:space="preserve"> devida</w:t>
      </w:r>
      <w:r>
        <w:rPr>
          <w:rFonts w:ascii="Ebrima" w:hAnsi="Ebrima"/>
          <w:sz w:val="22"/>
          <w:szCs w:val="22"/>
        </w:rPr>
        <w:t xml:space="preserve"> no Mês de Apuração</w:t>
      </w:r>
      <w:r w:rsidRPr="00B2103C">
        <w:rPr>
          <w:rFonts w:ascii="Ebrima" w:hAnsi="Ebrima"/>
          <w:sz w:val="22"/>
          <w:szCs w:val="22"/>
        </w:rPr>
        <w:t>;</w:t>
      </w:r>
    </w:p>
    <w:p w14:paraId="08395845" w14:textId="77777777" w:rsidR="00C6675C" w:rsidRPr="00F60124"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F60124">
        <w:rPr>
          <w:rFonts w:ascii="Ebrima" w:hAnsi="Ebrima"/>
          <w:sz w:val="22"/>
        </w:rPr>
        <w:t xml:space="preserve">Amortização Extraordinária ou Resgate Antecipado dos CRI, </w:t>
      </w:r>
      <w:bookmarkStart w:id="355" w:name="_Hlk21016440"/>
      <w:r w:rsidRPr="00F60124">
        <w:rPr>
          <w:rFonts w:ascii="Ebrima" w:hAnsi="Ebrima"/>
          <w:sz w:val="22"/>
        </w:rPr>
        <w:t>observado o Termo de Securitização</w:t>
      </w:r>
      <w:bookmarkEnd w:id="355"/>
      <w:r w:rsidRPr="00F60124">
        <w:rPr>
          <w:rFonts w:ascii="Ebrima" w:hAnsi="Ebrima"/>
          <w:sz w:val="22"/>
        </w:rPr>
        <w:t xml:space="preserve">, </w:t>
      </w:r>
      <w:bookmarkStart w:id="356"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356"/>
      <w:r>
        <w:rPr>
          <w:rFonts w:ascii="Ebrima" w:hAnsi="Ebrima"/>
          <w:sz w:val="22"/>
          <w:szCs w:val="22"/>
        </w:rPr>
        <w:t>ções</w:t>
      </w:r>
      <w:r w:rsidRPr="00F60124">
        <w:rPr>
          <w:rFonts w:ascii="Ebrima" w:hAnsi="Ebrima"/>
          <w:sz w:val="22"/>
        </w:rPr>
        <w:t>;</w:t>
      </w:r>
    </w:p>
    <w:p w14:paraId="1AFC1354" w14:textId="77777777" w:rsidR="00C6675C" w:rsidRPr="00F60124"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e</w:t>
      </w:r>
    </w:p>
    <w:p w14:paraId="537E4333" w14:textId="19F44ECB" w:rsidR="00C6675C" w:rsidRPr="00F52ABB" w:rsidRDefault="00C6675C" w:rsidP="002438CE">
      <w:pPr>
        <w:pStyle w:val="PargrafodaLista"/>
        <w:numPr>
          <w:ilvl w:val="0"/>
          <w:numId w:val="33"/>
        </w:numPr>
        <w:tabs>
          <w:tab w:val="left" w:pos="1560"/>
          <w:tab w:val="left" w:pos="1701"/>
        </w:tabs>
        <w:autoSpaceDE w:val="0"/>
        <w:autoSpaceDN w:val="0"/>
        <w:adjustRightInd w:val="0"/>
        <w:spacing w:line="300" w:lineRule="exact"/>
        <w:ind w:left="1560" w:hanging="851"/>
        <w:contextualSpacing w:val="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w:t>
      </w:r>
      <w:r>
        <w:rPr>
          <w:rFonts w:ascii="Ebrima" w:hAnsi="Ebrima"/>
          <w:sz w:val="22"/>
        </w:rPr>
        <w:t>do Contrato de Cessão</w:t>
      </w:r>
      <w:r w:rsidRPr="00BA33DB">
        <w:rPr>
          <w:rFonts w:ascii="Ebrima" w:hAnsi="Ebrima"/>
          <w:sz w:val="22"/>
        </w:rPr>
        <w:t>.</w:t>
      </w:r>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1F6F2FC7"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deverá proceder a seu pagamento à </w:t>
      </w:r>
      <w:r w:rsidR="00C6675C">
        <w:rPr>
          <w:rFonts w:ascii="Ebrima" w:hAnsi="Ebrima" w:cstheme="minorHAnsi"/>
          <w:sz w:val="22"/>
          <w:szCs w:val="22"/>
        </w:rPr>
        <w:t>Urbanes</w:t>
      </w:r>
      <w:r w:rsidRPr="005766C0">
        <w:rPr>
          <w:rFonts w:ascii="Ebrima" w:hAnsi="Ebrima" w:cstheme="minorHAnsi"/>
          <w:sz w:val="22"/>
          <w:szCs w:val="22"/>
        </w:rPr>
        <w:t xml:space="preserve"> a título de “Saldo Remanescente do Preço da Cessão”, consistindo em ajuste do Preço de Cessão originalmente pactuado; ou (</w:t>
      </w:r>
      <w:proofErr w:type="spellStart"/>
      <w:r w:rsidRPr="005766C0">
        <w:rPr>
          <w:rFonts w:ascii="Ebrima" w:hAnsi="Ebrima" w:cstheme="minorHAnsi"/>
          <w:sz w:val="22"/>
          <w:szCs w:val="22"/>
        </w:rPr>
        <w:t>ii</w:t>
      </w:r>
      <w:proofErr w:type="spellEnd"/>
      <w:r w:rsidRPr="005766C0">
        <w:rPr>
          <w:rFonts w:ascii="Ebrima" w:hAnsi="Ebrima" w:cstheme="minorHAnsi"/>
          <w:sz w:val="22"/>
          <w:szCs w:val="22"/>
        </w:rPr>
        <w:t xml:space="preserve">) em havendo falta, 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notificará a </w:t>
      </w:r>
      <w:r w:rsidR="00C6675C">
        <w:rPr>
          <w:rFonts w:ascii="Ebrima" w:hAnsi="Ebrima" w:cstheme="minorHAnsi"/>
          <w:sz w:val="22"/>
          <w:szCs w:val="22"/>
        </w:rPr>
        <w:t>Urbanes</w:t>
      </w:r>
      <w:r w:rsidRPr="005766C0">
        <w:rPr>
          <w:rFonts w:ascii="Ebrima" w:hAnsi="Ebrima" w:cstheme="minorHAnsi"/>
          <w:sz w:val="22"/>
          <w:szCs w:val="22"/>
        </w:rPr>
        <w:t xml:space="preserve"> e </w:t>
      </w:r>
      <w:r w:rsidR="00C6675C">
        <w:rPr>
          <w:rFonts w:ascii="Ebrima" w:hAnsi="Ebrima" w:cstheme="minorHAnsi"/>
          <w:sz w:val="22"/>
          <w:szCs w:val="22"/>
        </w:rPr>
        <w:t>o</w:t>
      </w:r>
      <w:r w:rsidR="00C6675C" w:rsidRPr="005766C0">
        <w:rPr>
          <w:rFonts w:ascii="Ebrima" w:hAnsi="Ebrima" w:cstheme="minorHAnsi"/>
          <w:sz w:val="22"/>
          <w:szCs w:val="22"/>
        </w:rPr>
        <w:t xml:space="preserve"> </w:t>
      </w:r>
      <w:r w:rsidR="00C6675C">
        <w:rPr>
          <w:rFonts w:ascii="Ebrima" w:hAnsi="Ebrima" w:cstheme="minorHAnsi"/>
          <w:sz w:val="22"/>
          <w:szCs w:val="22"/>
        </w:rPr>
        <w:t>Fiador</w:t>
      </w:r>
      <w:r w:rsidR="00C6675C" w:rsidRPr="005766C0">
        <w:rPr>
          <w:rFonts w:ascii="Ebrima" w:hAnsi="Ebrima" w:cstheme="minorHAnsi"/>
          <w:sz w:val="22"/>
          <w:szCs w:val="22"/>
        </w:rPr>
        <w:t xml:space="preserve"> </w:t>
      </w:r>
      <w:r w:rsidRPr="005766C0">
        <w:rPr>
          <w:rFonts w:ascii="Ebrima" w:hAnsi="Ebrima" w:cstheme="minorHAnsi"/>
          <w:sz w:val="22"/>
          <w:szCs w:val="22"/>
        </w:rPr>
        <w:t xml:space="preserve">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333E297C" w:rsidR="005766C0" w:rsidRPr="00E42B5C" w:rsidRDefault="0013474B"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357" w:name="_Hlk59003232"/>
      <w:r w:rsidRPr="00F52ABB">
        <w:rPr>
          <w:rFonts w:ascii="Ebrima" w:hAnsi="Ebrima"/>
          <w:sz w:val="22"/>
          <w:szCs w:val="22"/>
        </w:rPr>
        <w:t xml:space="preserve">Até o adimplemento integral das Obrigações Garantidas, a </w:t>
      </w:r>
      <w:r w:rsidR="00C6675C">
        <w:rPr>
          <w:rFonts w:ascii="Ebrima" w:hAnsi="Ebrima"/>
          <w:sz w:val="22"/>
          <w:szCs w:val="22"/>
        </w:rPr>
        <w:t>Urbanes</w:t>
      </w:r>
      <w:r w:rsidR="00C6675C" w:rsidRPr="00F52ABB">
        <w:rPr>
          <w:rFonts w:ascii="Ebrima" w:hAnsi="Ebrima"/>
          <w:sz w:val="22"/>
          <w:szCs w:val="22"/>
        </w:rPr>
        <w:t xml:space="preserve"> </w:t>
      </w:r>
      <w:r w:rsidRPr="00F52ABB">
        <w:rPr>
          <w:rFonts w:ascii="Ebrima" w:hAnsi="Ebrima"/>
          <w:sz w:val="22"/>
          <w:szCs w:val="22"/>
        </w:rPr>
        <w:t xml:space="preserve">deverá mensalmente assegurar que os valores referentes </w:t>
      </w:r>
      <w:r w:rsidR="00C6675C">
        <w:rPr>
          <w:rFonts w:ascii="Ebrima" w:hAnsi="Ebrima"/>
          <w:sz w:val="22"/>
          <w:szCs w:val="22"/>
        </w:rPr>
        <w:t>a</w:t>
      </w:r>
      <w:r w:rsidRPr="00165FD6">
        <w:rPr>
          <w:rFonts w:ascii="Ebrima" w:hAnsi="Ebrima"/>
          <w:sz w:val="22"/>
          <w:szCs w:val="22"/>
        </w:rPr>
        <w:t>os</w:t>
      </w:r>
      <w:r>
        <w:rPr>
          <w:rFonts w:ascii="Ebrima" w:hAnsi="Ebrima"/>
          <w:sz w:val="22"/>
          <w:szCs w:val="22"/>
        </w:rPr>
        <w:t xml:space="preserve"> </w:t>
      </w:r>
      <w:r w:rsidR="00C34A95">
        <w:rPr>
          <w:rFonts w:ascii="Ebrima" w:hAnsi="Ebrima"/>
          <w:sz w:val="22"/>
          <w:szCs w:val="22"/>
        </w:rPr>
        <w:t>Créditos Imobiliários Lotes</w:t>
      </w:r>
      <w:r w:rsidRPr="00F52ABB">
        <w:rPr>
          <w:rFonts w:ascii="Ebrima" w:hAnsi="Ebrima"/>
          <w:sz w:val="22"/>
          <w:szCs w:val="22"/>
        </w:rPr>
        <w:t xml:space="preserve"> e aos Créditos Cedidos Fiduciariamente </w:t>
      </w:r>
      <w:r w:rsidRPr="00601550">
        <w:rPr>
          <w:rFonts w:ascii="Ebrima" w:hAnsi="Ebrima"/>
          <w:sz w:val="22"/>
          <w:szCs w:val="22"/>
        </w:rPr>
        <w:t>(líquidos das Antecipações)</w:t>
      </w:r>
      <w:r w:rsidRPr="00601550">
        <w:t xml:space="preserve"> </w:t>
      </w:r>
      <w:r w:rsidRPr="00601550">
        <w:rPr>
          <w:rFonts w:ascii="Ebrima" w:hAnsi="Ebrima"/>
          <w:sz w:val="22"/>
          <w:szCs w:val="22"/>
        </w:rPr>
        <w:t xml:space="preserve">recebidos </w:t>
      </w:r>
      <w:r>
        <w:rPr>
          <w:rFonts w:ascii="Ebrima" w:hAnsi="Ebrima"/>
          <w:sz w:val="22"/>
          <w:szCs w:val="22"/>
        </w:rPr>
        <w:t>na</w:t>
      </w:r>
      <w:r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w:t>
      </w:r>
      <w:r w:rsidR="00C6675C">
        <w:rPr>
          <w:rFonts w:ascii="Ebrima" w:hAnsi="Ebrima" w:cstheme="minorHAnsi"/>
          <w:sz w:val="22"/>
          <w:szCs w:val="22"/>
        </w:rPr>
        <w:t>equivalente a, pelo menos,</w:t>
      </w:r>
      <w:r>
        <w:rPr>
          <w:rFonts w:ascii="Ebrima" w:hAnsi="Ebrima" w:cstheme="minorHAnsi"/>
          <w:sz w:val="22"/>
          <w:szCs w:val="22"/>
        </w:rPr>
        <w:t xml:space="preserve"> </w:t>
      </w:r>
      <w:r w:rsidR="00C6675C" w:rsidRPr="00F52ABB">
        <w:rPr>
          <w:rFonts w:ascii="Ebrima" w:hAnsi="Ebrima" w:cstheme="minorHAnsi"/>
          <w:sz w:val="22"/>
          <w:szCs w:val="22"/>
        </w:rPr>
        <w:t>1</w:t>
      </w:r>
      <w:r w:rsidR="00C6675C">
        <w:rPr>
          <w:rFonts w:ascii="Ebrima" w:hAnsi="Ebrima" w:cstheme="minorHAnsi"/>
          <w:sz w:val="22"/>
          <w:szCs w:val="22"/>
        </w:rPr>
        <w:t>15</w:t>
      </w:r>
      <w:r w:rsidR="00C6675C" w:rsidRPr="00F52ABB">
        <w:rPr>
          <w:rFonts w:ascii="Ebrima" w:hAnsi="Ebrima" w:cstheme="minorHAnsi"/>
          <w:sz w:val="22"/>
          <w:szCs w:val="22"/>
        </w:rPr>
        <w:t xml:space="preserve">% (cento e </w:t>
      </w:r>
      <w:r w:rsidR="00C6675C">
        <w:rPr>
          <w:rFonts w:ascii="Ebrima" w:hAnsi="Ebrima" w:cstheme="minorHAnsi"/>
          <w:sz w:val="22"/>
          <w:szCs w:val="22"/>
        </w:rPr>
        <w:t>quinze</w:t>
      </w:r>
      <w:r w:rsidR="00C6675C" w:rsidRPr="00F52ABB">
        <w:rPr>
          <w:rFonts w:ascii="Ebrima" w:hAnsi="Ebrima" w:cstheme="minorHAnsi"/>
          <w:sz w:val="22"/>
          <w:szCs w:val="22"/>
        </w:rPr>
        <w:t xml:space="preserve"> por </w:t>
      </w:r>
      <w:proofErr w:type="gramStart"/>
      <w:r w:rsidR="00C6675C" w:rsidRPr="00F52ABB">
        <w:rPr>
          <w:rFonts w:ascii="Ebrima" w:hAnsi="Ebrima" w:cstheme="minorHAnsi"/>
          <w:sz w:val="22"/>
          <w:szCs w:val="22"/>
        </w:rPr>
        <w:t xml:space="preserve">cento) </w:t>
      </w:r>
      <w:r w:rsidRPr="00F52ABB">
        <w:rPr>
          <w:rFonts w:ascii="Ebrima" w:hAnsi="Ebrima" w:cstheme="minorHAnsi"/>
          <w:sz w:val="22"/>
          <w:szCs w:val="22"/>
        </w:rPr>
        <w:t xml:space="preserve"> das</w:t>
      </w:r>
      <w:proofErr w:type="gramEnd"/>
      <w:r w:rsidRPr="00F52ABB">
        <w:rPr>
          <w:rFonts w:ascii="Ebrima" w:hAnsi="Ebrima" w:cstheme="minorHAnsi"/>
          <w:sz w:val="22"/>
          <w:szCs w:val="22"/>
        </w:rPr>
        <w:t xml:space="preserve"> Obrigações Garantidas</w:t>
      </w:r>
      <w:r>
        <w:rPr>
          <w:rFonts w:ascii="Ebrima" w:hAnsi="Ebrima" w:cstheme="minorHAnsi"/>
          <w:sz w:val="22"/>
          <w:szCs w:val="22"/>
        </w:rPr>
        <w:t xml:space="preserve"> </w:t>
      </w:r>
      <w:r w:rsidR="00C6675C">
        <w:rPr>
          <w:rFonts w:ascii="Ebrima" w:hAnsi="Ebrima" w:cstheme="minorHAnsi"/>
          <w:sz w:val="22"/>
          <w:szCs w:val="22"/>
        </w:rPr>
        <w:t>do</w:t>
      </w:r>
      <w:r w:rsidRPr="00F52ABB">
        <w:rPr>
          <w:rFonts w:ascii="Ebrima" w:hAnsi="Ebrima" w:cstheme="minorHAnsi"/>
          <w:sz w:val="22"/>
          <w:szCs w:val="22"/>
        </w:rPr>
        <w:t xml:space="preserve"> </w:t>
      </w:r>
      <w:r>
        <w:rPr>
          <w:rFonts w:ascii="Ebrima" w:hAnsi="Ebrima" w:cstheme="minorHAnsi"/>
          <w:sz w:val="22"/>
          <w:szCs w:val="22"/>
        </w:rPr>
        <w:t>M</w:t>
      </w:r>
      <w:r w:rsidRPr="00F52ABB">
        <w:rPr>
          <w:rFonts w:ascii="Ebrima" w:hAnsi="Ebrima" w:cstheme="minorHAnsi"/>
          <w:sz w:val="22"/>
          <w:szCs w:val="22"/>
        </w:rPr>
        <w:t>ês 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357"/>
      <w:r w:rsidRPr="00F52ABB">
        <w:rPr>
          <w:rFonts w:ascii="Ebrima" w:hAnsi="Ebrima"/>
          <w:sz w:val="22"/>
          <w:szCs w:val="22"/>
        </w:rPr>
        <w:t>.</w:t>
      </w:r>
      <w:r w:rsidR="005766C0" w:rsidRPr="00E42B5C">
        <w:rPr>
          <w:rFonts w:ascii="Ebrima" w:hAnsi="Ebrima" w:cstheme="minorHAnsi"/>
          <w:sz w:val="22"/>
          <w:szCs w:val="22"/>
        </w:rPr>
        <w:t xml:space="preserve"> </w:t>
      </w:r>
    </w:p>
    <w:p w14:paraId="77F3FD17" w14:textId="77777777" w:rsidR="005766C0" w:rsidRPr="00E42B5C" w:rsidRDefault="005766C0" w:rsidP="005766C0">
      <w:pPr>
        <w:spacing w:line="300" w:lineRule="exact"/>
        <w:ind w:left="709" w:right="-81"/>
        <w:jc w:val="both"/>
        <w:rPr>
          <w:rFonts w:ascii="Ebrima" w:hAnsi="Ebrima" w:cstheme="minorHAnsi"/>
          <w:bCs/>
          <w:sz w:val="22"/>
          <w:szCs w:val="22"/>
        </w:rPr>
      </w:pPr>
    </w:p>
    <w:p w14:paraId="66414839" w14:textId="21DFF79E" w:rsidR="005766C0" w:rsidRPr="00437763" w:rsidRDefault="001B40B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358" w:name="_Hlk59003263"/>
      <w:r w:rsidRPr="00F52ABB">
        <w:rPr>
          <w:rFonts w:ascii="Ebrima" w:hAnsi="Ebrima"/>
          <w:sz w:val="22"/>
          <w:szCs w:val="22"/>
        </w:rPr>
        <w:t xml:space="preserve">Em complemento à Razão de Garantia do Fluxo Mensal e, até o adimplemento integral das Obrigações Garantidas, a </w:t>
      </w:r>
      <w:r w:rsidR="00C6675C">
        <w:rPr>
          <w:rFonts w:ascii="Ebrima" w:hAnsi="Ebrima"/>
          <w:sz w:val="22"/>
          <w:szCs w:val="22"/>
        </w:rPr>
        <w:t>Urbanes</w:t>
      </w:r>
      <w:r w:rsidR="00C6675C" w:rsidRPr="00F52ABB">
        <w:rPr>
          <w:rFonts w:ascii="Ebrima" w:hAnsi="Ebrima"/>
          <w:sz w:val="22"/>
          <w:szCs w:val="22"/>
        </w:rPr>
        <w:t xml:space="preserve"> </w:t>
      </w:r>
      <w:r w:rsidRPr="00F52ABB">
        <w:rPr>
          <w:rFonts w:ascii="Ebrima" w:hAnsi="Ebrima"/>
          <w:sz w:val="22"/>
          <w:szCs w:val="22"/>
        </w:rPr>
        <w:t xml:space="preserve">deverá mensalmente </w:t>
      </w:r>
      <w:r w:rsidRPr="00F52ABB">
        <w:rPr>
          <w:rFonts w:ascii="Ebrima" w:hAnsi="Ebrima" w:cstheme="minorHAnsi"/>
          <w:bCs/>
          <w:sz w:val="22"/>
          <w:szCs w:val="22"/>
        </w:rPr>
        <w:t xml:space="preserve">assegurar que (i) o </w:t>
      </w:r>
      <w:r w:rsidRPr="00F52ABB">
        <w:rPr>
          <w:rFonts w:ascii="Ebrima" w:hAnsi="Ebrima"/>
          <w:sz w:val="22"/>
          <w:szCs w:val="22"/>
        </w:rPr>
        <w:t xml:space="preserve">valor presente </w:t>
      </w:r>
      <w:r w:rsidRPr="00F52ABB">
        <w:rPr>
          <w:rFonts w:ascii="Ebrima" w:hAnsi="Ebrima" w:cstheme="minorHAnsi"/>
          <w:bCs/>
          <w:sz w:val="22"/>
          <w:szCs w:val="22"/>
        </w:rPr>
        <w:t xml:space="preserve">do saldo devedor da totalidade </w:t>
      </w:r>
      <w:r w:rsidR="00C6675C">
        <w:rPr>
          <w:rFonts w:ascii="Ebrima" w:hAnsi="Ebrima" w:cstheme="minorHAnsi"/>
          <w:bCs/>
          <w:sz w:val="22"/>
          <w:szCs w:val="22"/>
        </w:rPr>
        <w:t>a</w:t>
      </w:r>
      <w:r>
        <w:rPr>
          <w:rFonts w:ascii="Ebrima" w:hAnsi="Ebrima" w:cstheme="minorHAnsi"/>
          <w:bCs/>
          <w:sz w:val="22"/>
          <w:szCs w:val="22"/>
        </w:rPr>
        <w:t>os</w:t>
      </w:r>
      <w:r w:rsidRPr="00F52ABB">
        <w:rPr>
          <w:rFonts w:ascii="Ebrima" w:hAnsi="Ebrima" w:cstheme="minorHAnsi"/>
          <w:bCs/>
          <w:sz w:val="22"/>
          <w:szCs w:val="22"/>
        </w:rPr>
        <w:t xml:space="preserve"> </w:t>
      </w:r>
      <w:r w:rsidR="00C34A95">
        <w:rPr>
          <w:rFonts w:ascii="Ebrima" w:hAnsi="Ebrima" w:cstheme="minorHAnsi"/>
          <w:bCs/>
          <w:sz w:val="22"/>
          <w:szCs w:val="22"/>
        </w:rPr>
        <w:t>Créditos Imobiliários Lotes</w:t>
      </w:r>
      <w:r w:rsidRPr="00F52ABB">
        <w:rPr>
          <w:rFonts w:ascii="Ebrima" w:hAnsi="Ebrima" w:cstheme="minorHAnsi"/>
          <w:sz w:val="22"/>
          <w:szCs w:val="22"/>
        </w:rPr>
        <w:t xml:space="preserve"> e dos Créditos Cedidos Fiduciariamente</w:t>
      </w:r>
      <w:r w:rsidRPr="00BD1DA8">
        <w:t xml:space="preserve"> </w:t>
      </w:r>
      <w:r w:rsidRPr="00BD1DA8">
        <w:rPr>
          <w:rFonts w:ascii="Ebrima" w:hAnsi="Ebrima" w:cstheme="minorHAnsi"/>
          <w:sz w:val="22"/>
          <w:szCs w:val="22"/>
        </w:rPr>
        <w:t>de um Mês de Competência, consideradas somente suas parcelas com vencimento dentro do prazo de amortização dos CRI, (</w:t>
      </w:r>
      <w:proofErr w:type="spellStart"/>
      <w:r w:rsidRPr="00BD1DA8">
        <w:rPr>
          <w:rFonts w:ascii="Ebrima" w:hAnsi="Ebrima" w:cstheme="minorHAnsi"/>
          <w:sz w:val="22"/>
          <w:szCs w:val="22"/>
        </w:rPr>
        <w:t>ii</w:t>
      </w:r>
      <w:proofErr w:type="spellEnd"/>
      <w:r w:rsidRPr="00BD1DA8">
        <w:rPr>
          <w:rFonts w:ascii="Ebrima" w:hAnsi="Ebrima" w:cstheme="minorHAnsi"/>
          <w:sz w:val="22"/>
          <w:szCs w:val="22"/>
        </w:rPr>
        <w:t>) descontado à taxa de juros dos CRI,</w:t>
      </w:r>
      <w:r>
        <w:rPr>
          <w:rFonts w:ascii="Ebrima" w:hAnsi="Ebrima" w:cstheme="minorHAnsi"/>
          <w:sz w:val="22"/>
          <w:szCs w:val="22"/>
        </w:rPr>
        <w:t xml:space="preserve"> </w:t>
      </w:r>
      <w:r w:rsidRPr="002438CE">
        <w:rPr>
          <w:rFonts w:ascii="Ebrima" w:hAnsi="Ebrima" w:cstheme="minorHAnsi"/>
          <w:bCs/>
          <w:sz w:val="22"/>
          <w:szCs w:val="22"/>
        </w:rPr>
        <w:t xml:space="preserve">seja </w:t>
      </w:r>
      <w:r w:rsidR="00C6675C" w:rsidRPr="00C6675C">
        <w:rPr>
          <w:rFonts w:ascii="Ebrima" w:hAnsi="Ebrima" w:cstheme="minorHAnsi"/>
          <w:bCs/>
          <w:sz w:val="22"/>
          <w:szCs w:val="22"/>
        </w:rPr>
        <w:t>equivalente</w:t>
      </w:r>
      <w:r w:rsidR="00C6675C" w:rsidRPr="00F52ABB">
        <w:rPr>
          <w:rFonts w:ascii="Ebrima" w:hAnsi="Ebrima" w:cstheme="minorHAnsi"/>
          <w:bCs/>
          <w:sz w:val="22"/>
          <w:szCs w:val="22"/>
        </w:rPr>
        <w:t xml:space="preserve"> a, pelo menos, </w:t>
      </w:r>
      <w:r w:rsidR="00C6675C" w:rsidRPr="00F52ABB">
        <w:rPr>
          <w:rFonts w:ascii="Ebrima" w:hAnsi="Ebrima" w:cstheme="minorHAnsi"/>
          <w:sz w:val="22"/>
          <w:szCs w:val="22"/>
        </w:rPr>
        <w:t>1</w:t>
      </w:r>
      <w:r w:rsidR="00C6675C">
        <w:rPr>
          <w:rFonts w:ascii="Ebrima" w:hAnsi="Ebrima" w:cstheme="minorHAnsi"/>
          <w:sz w:val="22"/>
          <w:szCs w:val="22"/>
        </w:rPr>
        <w:t>15</w:t>
      </w:r>
      <w:r w:rsidR="00C6675C" w:rsidRPr="00F52ABB">
        <w:rPr>
          <w:rFonts w:ascii="Ebrima" w:hAnsi="Ebrima" w:cstheme="minorHAnsi"/>
          <w:sz w:val="22"/>
          <w:szCs w:val="22"/>
        </w:rPr>
        <w:t xml:space="preserve">% (cento e </w:t>
      </w:r>
      <w:r w:rsidR="00C6675C">
        <w:rPr>
          <w:rFonts w:ascii="Ebrima" w:hAnsi="Ebrima" w:cstheme="minorHAnsi"/>
          <w:sz w:val="22"/>
          <w:szCs w:val="22"/>
        </w:rPr>
        <w:t>quinze</w:t>
      </w:r>
      <w:r w:rsidR="00C6675C" w:rsidRPr="00F52ABB">
        <w:rPr>
          <w:rFonts w:ascii="Ebrima" w:hAnsi="Ebrima" w:cstheme="minorHAnsi"/>
          <w:sz w:val="22"/>
          <w:szCs w:val="22"/>
        </w:rPr>
        <w:t xml:space="preserve"> por </w:t>
      </w:r>
      <w:r w:rsidR="00C6675C" w:rsidRPr="00F52ABB">
        <w:rPr>
          <w:rFonts w:ascii="Ebrima" w:hAnsi="Ebrima" w:cstheme="minorHAnsi"/>
          <w:bCs/>
          <w:sz w:val="22"/>
          <w:szCs w:val="22"/>
        </w:rPr>
        <w:t>cento)</w:t>
      </w:r>
      <w:r w:rsidR="00C6675C" w:rsidRPr="00F52ABB">
        <w:rPr>
          <w:rFonts w:ascii="Ebrima" w:hAnsi="Ebrima" w:cstheme="minorHAnsi"/>
          <w:bCs/>
          <w:i/>
          <w:sz w:val="22"/>
          <w:szCs w:val="22"/>
        </w:rPr>
        <w:t xml:space="preserve"> </w:t>
      </w:r>
      <w:r w:rsidR="00C6675C" w:rsidRPr="00F52ABB">
        <w:rPr>
          <w:rFonts w:ascii="Ebrima" w:hAnsi="Ebrima" w:cstheme="minorHAnsi"/>
          <w:bCs/>
          <w:sz w:val="22"/>
          <w:szCs w:val="22"/>
        </w:rPr>
        <w:t xml:space="preserve">do (a) saldo devedor dos CRI integralizados até então, </w:t>
      </w:r>
      <w:r w:rsidR="00C6675C" w:rsidRPr="007B416D">
        <w:rPr>
          <w:rFonts w:ascii="Ebrima" w:hAnsi="Ebrima" w:cstheme="minorHAnsi"/>
          <w:bCs/>
          <w:iCs/>
          <w:sz w:val="22"/>
          <w:szCs w:val="22"/>
        </w:rPr>
        <w:t xml:space="preserve">calculado conforme o Termo de Securitização e </w:t>
      </w:r>
      <w:r w:rsidR="00C6675C" w:rsidRPr="00F52ABB">
        <w:rPr>
          <w:rFonts w:ascii="Ebrima" w:hAnsi="Ebrima" w:cstheme="minorHAnsi"/>
          <w:bCs/>
          <w:sz w:val="22"/>
          <w:szCs w:val="22"/>
        </w:rPr>
        <w:t xml:space="preserve">posicionado no último dia do </w:t>
      </w:r>
      <w:r w:rsidR="00C6675C" w:rsidRPr="007B416D">
        <w:rPr>
          <w:rFonts w:ascii="Ebrima" w:hAnsi="Ebrima" w:cstheme="minorHAnsi"/>
          <w:bCs/>
          <w:iCs/>
          <w:sz w:val="22"/>
          <w:szCs w:val="22"/>
        </w:rPr>
        <w:t>Mês de Competência</w:t>
      </w:r>
      <w:r w:rsidR="00C6675C" w:rsidRPr="00F52ABB">
        <w:rPr>
          <w:rFonts w:ascii="Ebrima" w:hAnsi="Ebrima" w:cstheme="minorHAnsi"/>
          <w:bCs/>
          <w:sz w:val="22"/>
          <w:szCs w:val="22"/>
        </w:rPr>
        <w:t>, (b)</w:t>
      </w:r>
      <w:r w:rsidR="00C6675C" w:rsidRPr="00F52ABB">
        <w:rPr>
          <w:rFonts w:ascii="Ebrima" w:hAnsi="Ebrima"/>
          <w:sz w:val="22"/>
          <w:szCs w:val="22"/>
        </w:rPr>
        <w:t xml:space="preserve"> subtraídos os valores integrantes do Fundo de Reserva </w:t>
      </w:r>
      <w:bookmarkEnd w:id="358"/>
      <w:r w:rsidRPr="00F52ABB">
        <w:rPr>
          <w:rFonts w:ascii="Ebrima" w:hAnsi="Ebrima"/>
          <w:sz w:val="22"/>
          <w:szCs w:val="22"/>
        </w:rPr>
        <w:t>(“</w:t>
      </w:r>
      <w:r w:rsidRPr="00F52ABB">
        <w:rPr>
          <w:rFonts w:ascii="Ebrima" w:hAnsi="Ebrima"/>
          <w:sz w:val="22"/>
          <w:szCs w:val="22"/>
          <w:u w:val="single"/>
        </w:rPr>
        <w:t>Razão de Garantia do Saldo Devedor</w:t>
      </w:r>
      <w:r w:rsidRPr="00F52ABB">
        <w:rPr>
          <w:rFonts w:ascii="Ebrima" w:hAnsi="Ebrima"/>
          <w:sz w:val="22"/>
          <w:szCs w:val="22"/>
        </w:rPr>
        <w:t>” e, em conjunto à Razão de Garantia do Fluxo Mensal, “</w:t>
      </w:r>
      <w:r w:rsidRPr="00F52ABB">
        <w:rPr>
          <w:rFonts w:ascii="Ebrima" w:hAnsi="Ebrima"/>
          <w:sz w:val="22"/>
          <w:szCs w:val="22"/>
          <w:u w:val="single"/>
        </w:rPr>
        <w:t>Razões de Garantia</w:t>
      </w:r>
      <w:r w:rsidRPr="00F52ABB">
        <w:rPr>
          <w:rFonts w:ascii="Ebrima" w:hAnsi="Ebrima"/>
          <w:sz w:val="22"/>
          <w:szCs w:val="22"/>
        </w:rPr>
        <w:t>”)</w:t>
      </w:r>
      <w:r w:rsidRPr="00F52ABB">
        <w:rPr>
          <w:rFonts w:ascii="Ebrima" w:hAnsi="Ebrima" w:cstheme="minorHAnsi"/>
          <w:sz w:val="22"/>
          <w:szCs w:val="22"/>
        </w:rPr>
        <w:t>.</w:t>
      </w:r>
      <w:r w:rsidR="005766C0"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13BE8FAF"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FC0D1D">
        <w:rPr>
          <w:rFonts w:ascii="Ebrima" w:hAnsi="Ebrima" w:cstheme="minorHAnsi"/>
          <w:bCs/>
          <w:sz w:val="22"/>
          <w:szCs w:val="22"/>
        </w:rPr>
        <w:t>8</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00C34A95">
        <w:rPr>
          <w:rFonts w:ascii="Ebrima" w:hAnsi="Ebrima" w:cstheme="minorHAnsi"/>
          <w:bCs/>
          <w:sz w:val="22"/>
          <w:szCs w:val="22"/>
        </w:rPr>
        <w:t>Créditos Imobiliários Lotes</w:t>
      </w:r>
      <w:r w:rsidRPr="009044D1">
        <w:rPr>
          <w:rFonts w:ascii="Ebrima" w:hAnsi="Ebrima" w:cstheme="minorHAnsi"/>
          <w:bCs/>
          <w:sz w:val="22"/>
          <w:szCs w:val="22"/>
        </w:rPr>
        <w:t xml:space="preserve"> e Créditos Cedidos Fiduciariamente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65A66017"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 xml:space="preserve"> deverá enviar à Emissora, mensalmente, relatório contendo o valor dos </w:t>
      </w:r>
      <w:r w:rsidR="00C34A95">
        <w:rPr>
          <w:rFonts w:ascii="Ebrima" w:hAnsi="Ebrima" w:cstheme="minorHAnsi"/>
          <w:sz w:val="22"/>
          <w:szCs w:val="22"/>
        </w:rPr>
        <w:t>Créditos Imobiliários Lotes</w:t>
      </w:r>
      <w:r w:rsidRPr="009044D1">
        <w:rPr>
          <w:rFonts w:ascii="Ebrima" w:hAnsi="Ebrima" w:cstheme="minorHAnsi"/>
          <w:sz w:val="22"/>
          <w:szCs w:val="22"/>
        </w:rPr>
        <w:t xml:space="preserve"> e Créditos Cedidos Fiduciariamente </w:t>
      </w:r>
      <w:r w:rsidRPr="0082644B">
        <w:rPr>
          <w:rFonts w:ascii="Ebrima" w:hAnsi="Ebrima" w:cstheme="minorHAnsi"/>
          <w:sz w:val="22"/>
          <w:szCs w:val="22"/>
        </w:rPr>
        <w:t xml:space="preserve">depositados pelos Devedores na Conta Centralizadora ao longo </w:t>
      </w:r>
      <w:r w:rsidRPr="0082644B">
        <w:rPr>
          <w:rFonts w:ascii="Ebrima" w:hAnsi="Ebrima" w:cstheme="minorHAnsi"/>
          <w:sz w:val="22"/>
          <w:szCs w:val="22"/>
        </w:rPr>
        <w:lastRenderedPageBreak/>
        <w:t>do mês imediatamente anterior, bem como o valor do saldo devedor dos Créditos Imobiliários</w:t>
      </w:r>
      <w:r>
        <w:rPr>
          <w:rFonts w:ascii="Ebrima" w:hAnsi="Ebrima" w:cstheme="minorHAnsi"/>
          <w:sz w:val="22"/>
          <w:szCs w:val="22"/>
        </w:rPr>
        <w:t xml:space="preserve"> Totais</w:t>
      </w:r>
      <w:r w:rsidR="00C6675C">
        <w:rPr>
          <w:rFonts w:ascii="Ebrima" w:hAnsi="Ebrima" w:cstheme="minorHAnsi"/>
          <w:sz w:val="22"/>
          <w:szCs w:val="22"/>
        </w:rPr>
        <w:t>.</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59" w:name="_Toc451888005"/>
      <w:bookmarkStart w:id="360" w:name="_Toc453263779"/>
      <w:bookmarkStart w:id="361" w:name="_Toc42360338"/>
      <w:bookmarkStart w:id="362" w:name="_Toc67306964"/>
      <w:bookmarkStart w:id="363" w:name="_Toc6006655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359"/>
      <w:bookmarkEnd w:id="360"/>
      <w:bookmarkEnd w:id="361"/>
      <w:bookmarkEnd w:id="362"/>
      <w:bookmarkEnd w:id="363"/>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w:t>
      </w:r>
      <w:r w:rsidR="00E8450F">
        <w:rPr>
          <w:rFonts w:ascii="Ebrima" w:hAnsi="Ebrima" w:cstheme="minorHAnsi"/>
          <w:bCs/>
          <w:sz w:val="22"/>
          <w:szCs w:val="22"/>
        </w:rPr>
        <w:lastRenderedPageBreak/>
        <w:t xml:space="preserve">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A9AC6FA"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pelo Patrimônio Separado, remuneração adicional no valor </w:t>
      </w:r>
      <w:r w:rsidRPr="00420FDE">
        <w:rPr>
          <w:rFonts w:ascii="Ebrima" w:hAnsi="Ebrima" w:cstheme="minorHAnsi"/>
          <w:sz w:val="22"/>
          <w:szCs w:val="22"/>
        </w:rPr>
        <w:t xml:space="preserve">de R$ </w:t>
      </w:r>
      <w:r w:rsidR="00A1157A" w:rsidRPr="00420FDE">
        <w:rPr>
          <w:rFonts w:ascii="Ebrima" w:hAnsi="Ebrima" w:cstheme="minorHAnsi"/>
          <w:sz w:val="22"/>
          <w:szCs w:val="22"/>
        </w:rPr>
        <w:t>600,00</w:t>
      </w:r>
      <w:r w:rsidR="00420FDE" w:rsidRPr="00420FDE">
        <w:rPr>
          <w:rFonts w:ascii="Ebrima" w:hAnsi="Ebrima" w:cstheme="minorHAnsi"/>
          <w:sz w:val="22"/>
          <w:szCs w:val="22"/>
        </w:rPr>
        <w:t xml:space="preserve"> (seiscentos reais)</w:t>
      </w:r>
      <w:r w:rsidRPr="00420FDE">
        <w:rPr>
          <w:rFonts w:ascii="Ebrima" w:hAnsi="Ebrima" w:cstheme="minorHAnsi"/>
          <w:sz w:val="22"/>
          <w:szCs w:val="22"/>
        </w:rPr>
        <w:t xml:space="preserve"> 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w:t>
      </w:r>
      <w:r w:rsidRPr="0082644B">
        <w:rPr>
          <w:rFonts w:ascii="Ebrima" w:hAnsi="Ebrima" w:cstheme="minorHAnsi"/>
          <w:sz w:val="22"/>
          <w:szCs w:val="22"/>
        </w:rPr>
        <w:lastRenderedPageBreak/>
        <w:t xml:space="preserve">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AF0E9E">
      <w:pPr>
        <w:pStyle w:val="PargrafodaLista"/>
        <w:numPr>
          <w:ilvl w:val="3"/>
          <w:numId w:val="42"/>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AF0E9E">
      <w:pPr>
        <w:pStyle w:val="PargrafodaLista"/>
        <w:numPr>
          <w:ilvl w:val="3"/>
          <w:numId w:val="42"/>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64" w:name="_Toc451888006"/>
      <w:bookmarkStart w:id="365" w:name="_Toc453263780"/>
      <w:bookmarkStart w:id="366" w:name="_Toc42360339"/>
      <w:bookmarkStart w:id="367" w:name="_Toc67306965"/>
      <w:bookmarkStart w:id="368" w:name="_Toc6006655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364"/>
      <w:bookmarkEnd w:id="365"/>
      <w:bookmarkEnd w:id="366"/>
      <w:bookmarkEnd w:id="367"/>
      <w:bookmarkEnd w:id="368"/>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até onde a Emissora tenha conhecimento, não há qualquer ação judicial, procedimento administrativo ou arbitral, inquérito ou outro tipo de investigação governamental que possa afetar a capacidade da Emissora de cumprir com as </w:t>
      </w:r>
      <w:r w:rsidRPr="0082644B">
        <w:rPr>
          <w:rFonts w:ascii="Ebrima" w:hAnsi="Ebrima" w:cstheme="minorHAnsi"/>
          <w:sz w:val="22"/>
          <w:szCs w:val="22"/>
        </w:rPr>
        <w:lastRenderedPageBreak/>
        <w:t>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1977015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C34A95">
        <w:rPr>
          <w:rFonts w:ascii="Ebrima" w:hAnsi="Ebrima" w:cstheme="minorHAnsi"/>
          <w:sz w:val="22"/>
          <w:szCs w:val="22"/>
        </w:rPr>
        <w:t>Créditos Imobiliários Lotes</w:t>
      </w:r>
      <w:r w:rsidR="004A0365" w:rsidRPr="00723D4C">
        <w:rPr>
          <w:rFonts w:ascii="Ebrima" w:hAnsi="Ebrima" w:cstheme="minorHAnsi"/>
          <w:sz w:val="22"/>
          <w:szCs w:val="22"/>
        </w:rPr>
        <w:t xml:space="preserve">, Hipótese de Recompra Total dos </w:t>
      </w:r>
      <w:r w:rsidR="00C34A95">
        <w:rPr>
          <w:rFonts w:ascii="Ebrima" w:hAnsi="Ebrima" w:cstheme="minorHAnsi"/>
          <w:sz w:val="22"/>
          <w:szCs w:val="22"/>
        </w:rPr>
        <w:t>Créditos Imobiliários Lotes</w:t>
      </w:r>
      <w:r w:rsidR="004A0365" w:rsidRPr="00723D4C">
        <w:rPr>
          <w:rFonts w:ascii="Ebrima" w:hAnsi="Ebrima" w:cstheme="minorHAnsi"/>
          <w:sz w:val="22"/>
          <w:szCs w:val="22"/>
        </w:rPr>
        <w:t xml:space="preserve"> ou Evento de Vencimento Antecipado da</w:t>
      </w:r>
      <w:r w:rsidR="00957216">
        <w:rPr>
          <w:rFonts w:ascii="Ebrima" w:hAnsi="Ebrima" w:cstheme="minorHAnsi"/>
          <w:sz w:val="22"/>
          <w:szCs w:val="22"/>
        </w:rPr>
        <w:t>s</w:t>
      </w:r>
      <w:r w:rsidR="004A0365" w:rsidRPr="00723D4C">
        <w:rPr>
          <w:rFonts w:ascii="Ebrima" w:hAnsi="Ebrima" w:cstheme="minorHAnsi"/>
          <w:sz w:val="22"/>
          <w:szCs w:val="22"/>
        </w:rPr>
        <w:t xml:space="preserve">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5AC264E3"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w:t>
      </w:r>
      <w:del w:id="369" w:author="Vinicius Franco" w:date="2021-03-22T15:17:00Z">
        <w:r w:rsidRPr="0082644B">
          <w:rPr>
            <w:rFonts w:ascii="Ebrima" w:hAnsi="Ebrima" w:cstheme="minorHAnsi"/>
            <w:color w:val="000000"/>
            <w:sz w:val="22"/>
            <w:szCs w:val="22"/>
          </w:rPr>
          <w:delText>Instrução</w:delText>
        </w:r>
      </w:del>
      <w:ins w:id="370" w:author="Vinicius Franco" w:date="2021-03-22T15:17:00Z">
        <w:r w:rsidR="00FE2610">
          <w:rPr>
            <w:rFonts w:ascii="Ebrima" w:hAnsi="Ebrima" w:cstheme="minorHAnsi"/>
            <w:color w:val="000000"/>
            <w:sz w:val="22"/>
            <w:szCs w:val="22"/>
          </w:rPr>
          <w:t>Resolução</w:t>
        </w:r>
      </w:ins>
      <w:r w:rsidRPr="0082644B">
        <w:rPr>
          <w:rFonts w:ascii="Ebrima" w:hAnsi="Ebrima" w:cstheme="minorHAnsi"/>
          <w:color w:val="000000"/>
          <w:sz w:val="22"/>
          <w:szCs w:val="22"/>
        </w:rPr>
        <w:t xml:space="preserve"> CVM </w:t>
      </w:r>
      <w:del w:id="371" w:author="Vinicius Franco" w:date="2021-03-22T15:17:00Z">
        <w:r w:rsidRPr="0082644B">
          <w:rPr>
            <w:rFonts w:ascii="Ebrima" w:hAnsi="Ebrima" w:cstheme="minorHAnsi"/>
            <w:color w:val="000000"/>
            <w:sz w:val="22"/>
            <w:szCs w:val="22"/>
          </w:rPr>
          <w:delText>583</w:delText>
        </w:r>
      </w:del>
      <w:ins w:id="372" w:author="Vinicius Franco" w:date="2021-03-22T15:17:00Z">
        <w:r w:rsidR="00FE2610">
          <w:rPr>
            <w:rFonts w:ascii="Ebrima" w:hAnsi="Ebrima" w:cstheme="minorHAnsi"/>
            <w:color w:val="000000"/>
            <w:sz w:val="22"/>
            <w:szCs w:val="22"/>
          </w:rPr>
          <w:t>17</w:t>
        </w:r>
      </w:ins>
      <w:r w:rsidR="00FE2610">
        <w:rPr>
          <w:rFonts w:ascii="Ebrima" w:hAnsi="Ebrima" w:cstheme="minorHAnsi"/>
          <w:color w:val="000000"/>
          <w:sz w:val="22"/>
          <w:szCs w:val="22"/>
        </w:rPr>
        <w:t xml:space="preserve"> </w:t>
      </w:r>
      <w:r w:rsidRPr="0082644B">
        <w:rPr>
          <w:rFonts w:ascii="Ebrima" w:hAnsi="Ebrima" w:cstheme="minorHAnsi"/>
          <w:color w:val="000000"/>
          <w:sz w:val="22"/>
          <w:szCs w:val="22"/>
        </w:rPr>
        <w:t xml:space="preserve">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73" w:name="_Toc451888007"/>
      <w:bookmarkStart w:id="374" w:name="_Toc453263781"/>
      <w:bookmarkStart w:id="375" w:name="_Toc42360340"/>
      <w:bookmarkStart w:id="376" w:name="_Toc67306966"/>
      <w:bookmarkStart w:id="377" w:name="_Toc6006655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373"/>
      <w:bookmarkEnd w:id="374"/>
      <w:bookmarkEnd w:id="375"/>
      <w:bookmarkEnd w:id="376"/>
      <w:bookmarkEnd w:id="377"/>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46FC137F"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ins w:id="378" w:author="Vinicius Franco" w:date="2021-03-22T15:17:00Z">
        <w:r w:rsidR="00FE2610">
          <w:rPr>
            <w:rFonts w:ascii="Ebrima" w:hAnsi="Ebrima" w:cstheme="minorHAnsi"/>
            <w:sz w:val="22"/>
            <w:szCs w:val="22"/>
          </w:rPr>
          <w:t>, ressalvado o efeito suspensivo da Cessão Fiduciária</w:t>
        </w:r>
      </w:ins>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375DD6B8"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del w:id="379" w:author="Vinicius Franco" w:date="2021-03-22T15:17:00Z">
        <w:r w:rsidRPr="0082644B">
          <w:rPr>
            <w:rFonts w:ascii="Ebrima" w:hAnsi="Ebrima" w:cstheme="minorHAnsi"/>
            <w:sz w:val="22"/>
            <w:szCs w:val="22"/>
          </w:rPr>
          <w:delText>Instrução</w:delText>
        </w:r>
      </w:del>
      <w:ins w:id="380" w:author="Vinicius Franco" w:date="2021-03-22T15:17:00Z">
        <w:r w:rsidR="00BF4441">
          <w:rPr>
            <w:rFonts w:ascii="Ebrima" w:hAnsi="Ebrima" w:cstheme="minorHAnsi"/>
            <w:sz w:val="22"/>
            <w:szCs w:val="22"/>
          </w:rPr>
          <w:t>Resolução</w:t>
        </w:r>
      </w:ins>
      <w:r w:rsidR="00BF4441">
        <w:rPr>
          <w:rFonts w:ascii="Ebrima" w:hAnsi="Ebrima" w:cstheme="minorHAnsi"/>
          <w:sz w:val="22"/>
          <w:szCs w:val="22"/>
        </w:rPr>
        <w:t xml:space="preserve"> CVM </w:t>
      </w:r>
      <w:del w:id="381" w:author="Vinicius Franco" w:date="2021-03-22T15:17:00Z">
        <w:r w:rsidRPr="0082644B">
          <w:rPr>
            <w:rFonts w:ascii="Ebrima" w:hAnsi="Ebrima" w:cstheme="minorHAnsi"/>
            <w:sz w:val="22"/>
            <w:szCs w:val="22"/>
          </w:rPr>
          <w:delText>583</w:delText>
        </w:r>
      </w:del>
      <w:ins w:id="382" w:author="Vinicius Franco" w:date="2021-03-22T15:17:00Z">
        <w:r w:rsidR="00BF4441">
          <w:rPr>
            <w:rFonts w:ascii="Ebrima" w:hAnsi="Ebrima" w:cstheme="minorHAnsi"/>
            <w:sz w:val="22"/>
            <w:szCs w:val="22"/>
          </w:rPr>
          <w:t>17</w:t>
        </w:r>
      </w:ins>
      <w:r w:rsidRPr="0082644B">
        <w:rPr>
          <w:rFonts w:ascii="Ebrima" w:hAnsi="Ebrima" w:cstheme="minorHAnsi"/>
          <w:sz w:val="22"/>
          <w:szCs w:val="22"/>
        </w:rPr>
        <w:t xml:space="preserve">, nem (b) de conflito de interesse, conforme artigo 5º da </w:t>
      </w:r>
      <w:del w:id="383" w:author="Vinicius Franco" w:date="2021-03-22T15:17:00Z">
        <w:r w:rsidRPr="0082644B">
          <w:rPr>
            <w:rFonts w:ascii="Ebrima" w:hAnsi="Ebrima" w:cstheme="minorHAnsi"/>
            <w:sz w:val="22"/>
            <w:szCs w:val="22"/>
          </w:rPr>
          <w:delText>Instrução da</w:delText>
        </w:r>
      </w:del>
      <w:ins w:id="384" w:author="Vinicius Franco" w:date="2021-03-22T15:17:00Z">
        <w:r w:rsidR="00BF4441">
          <w:rPr>
            <w:rFonts w:ascii="Ebrima" w:hAnsi="Ebrima" w:cstheme="minorHAnsi"/>
            <w:sz w:val="22"/>
            <w:szCs w:val="22"/>
          </w:rPr>
          <w:t>Resolução</w:t>
        </w:r>
      </w:ins>
      <w:r w:rsidR="00BF4441">
        <w:rPr>
          <w:rFonts w:ascii="Ebrima" w:hAnsi="Ebrima" w:cstheme="minorHAnsi"/>
          <w:sz w:val="22"/>
          <w:szCs w:val="22"/>
        </w:rPr>
        <w:t xml:space="preserve"> CVM </w:t>
      </w:r>
      <w:del w:id="385" w:author="Vinicius Franco" w:date="2021-03-22T15:17:00Z">
        <w:r w:rsidRPr="0082644B">
          <w:rPr>
            <w:rFonts w:ascii="Ebrima" w:hAnsi="Ebrima" w:cstheme="minorHAnsi"/>
            <w:sz w:val="22"/>
            <w:szCs w:val="22"/>
          </w:rPr>
          <w:delText>583</w:delText>
        </w:r>
      </w:del>
      <w:ins w:id="386" w:author="Vinicius Franco" w:date="2021-03-22T15:17:00Z">
        <w:r w:rsidR="00BF4441">
          <w:rPr>
            <w:rFonts w:ascii="Ebrima" w:hAnsi="Ebrima" w:cstheme="minorHAnsi"/>
            <w:sz w:val="22"/>
            <w:szCs w:val="22"/>
          </w:rPr>
          <w:t>17</w:t>
        </w:r>
      </w:ins>
      <w:r w:rsidRPr="0082644B">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611F1D8A"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w:t>
      </w:r>
      <w:del w:id="387" w:author="Vinicius Franco" w:date="2021-03-22T15:17:00Z">
        <w:r w:rsidRPr="0082644B">
          <w:rPr>
            <w:rFonts w:ascii="Ebrima" w:hAnsi="Ebrima" w:cstheme="minorHAnsi"/>
            <w:sz w:val="22"/>
            <w:szCs w:val="22"/>
          </w:rPr>
          <w:delText>Instrução</w:delText>
        </w:r>
      </w:del>
      <w:ins w:id="388" w:author="Vinicius Franco" w:date="2021-03-22T15:17:00Z">
        <w:r w:rsidR="00BF4441">
          <w:rPr>
            <w:rFonts w:ascii="Ebrima" w:hAnsi="Ebrima" w:cstheme="minorHAnsi"/>
            <w:sz w:val="22"/>
            <w:szCs w:val="22"/>
          </w:rPr>
          <w:t>Resolução</w:t>
        </w:r>
      </w:ins>
      <w:r w:rsidR="00BF4441">
        <w:rPr>
          <w:rFonts w:ascii="Ebrima" w:hAnsi="Ebrima" w:cstheme="minorHAnsi"/>
          <w:sz w:val="22"/>
          <w:szCs w:val="22"/>
        </w:rPr>
        <w:t xml:space="preserve"> CVM </w:t>
      </w:r>
      <w:del w:id="389" w:author="Vinicius Franco" w:date="2021-03-22T15:17:00Z">
        <w:r w:rsidRPr="0082644B">
          <w:rPr>
            <w:rFonts w:ascii="Ebrima" w:hAnsi="Ebrima" w:cstheme="minorHAnsi"/>
            <w:sz w:val="22"/>
            <w:szCs w:val="22"/>
          </w:rPr>
          <w:delText>583</w:delText>
        </w:r>
      </w:del>
      <w:ins w:id="390" w:author="Vinicius Franco" w:date="2021-03-22T15:17:00Z">
        <w:r w:rsidR="00BF4441">
          <w:rPr>
            <w:rFonts w:ascii="Ebrima" w:hAnsi="Ebrima" w:cstheme="minorHAnsi"/>
            <w:sz w:val="22"/>
            <w:szCs w:val="22"/>
          </w:rPr>
          <w:t>17</w:t>
        </w:r>
      </w:ins>
      <w:r w:rsidRPr="0082644B">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28F0250"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w:t>
      </w:r>
      <w:r w:rsidR="00695959">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50434F78"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Constituem deveres do Agente Fiduciário, além daqueles previstos no artigo 11 da </w:t>
      </w:r>
      <w:del w:id="391" w:author="Vinicius Franco" w:date="2021-03-22T15:17:00Z">
        <w:r w:rsidRPr="0082644B">
          <w:rPr>
            <w:rFonts w:ascii="Ebrima" w:hAnsi="Ebrima" w:cstheme="minorHAnsi"/>
            <w:sz w:val="22"/>
            <w:szCs w:val="22"/>
          </w:rPr>
          <w:delText>Instrução</w:delText>
        </w:r>
      </w:del>
      <w:ins w:id="392" w:author="Vinicius Franco" w:date="2021-03-22T15:17:00Z">
        <w:r w:rsidR="00BF4441">
          <w:rPr>
            <w:rFonts w:ascii="Ebrima" w:hAnsi="Ebrima" w:cstheme="minorHAnsi"/>
            <w:sz w:val="22"/>
            <w:szCs w:val="22"/>
          </w:rPr>
          <w:t>Resolução</w:t>
        </w:r>
      </w:ins>
      <w:r w:rsidR="00BF4441">
        <w:rPr>
          <w:rFonts w:ascii="Ebrima" w:hAnsi="Ebrima" w:cstheme="minorHAnsi"/>
          <w:sz w:val="22"/>
          <w:szCs w:val="22"/>
        </w:rPr>
        <w:t xml:space="preserve"> CVM </w:t>
      </w:r>
      <w:del w:id="393" w:author="Vinicius Franco" w:date="2021-03-22T15:17:00Z">
        <w:r w:rsidRPr="0082644B">
          <w:rPr>
            <w:rFonts w:ascii="Ebrima" w:hAnsi="Ebrima" w:cstheme="minorHAnsi"/>
            <w:sz w:val="22"/>
            <w:szCs w:val="22"/>
          </w:rPr>
          <w:delText>583</w:delText>
        </w:r>
      </w:del>
      <w:ins w:id="394" w:author="Vinicius Franco" w:date="2021-03-22T15:17:00Z">
        <w:r w:rsidR="00BF4441">
          <w:rPr>
            <w:rFonts w:ascii="Ebrima" w:hAnsi="Ebrima" w:cstheme="minorHAnsi"/>
            <w:sz w:val="22"/>
            <w:szCs w:val="22"/>
          </w:rPr>
          <w:t>17</w:t>
        </w:r>
      </w:ins>
      <w:r w:rsidRPr="0082644B">
        <w:rPr>
          <w:rFonts w:ascii="Ebrima" w:hAnsi="Ebrima" w:cstheme="minorHAnsi"/>
          <w:sz w:val="22"/>
          <w:szCs w:val="22"/>
        </w:rPr>
        <w:t>,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314025CF"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 xml:space="preserve">prestar as informações indicadas nos artigos 15 e 16 da </w:t>
      </w:r>
      <w:del w:id="395" w:author="Vinicius Franco" w:date="2021-03-22T15:17:00Z">
        <w:r w:rsidRPr="0082644B">
          <w:rPr>
            <w:rFonts w:ascii="Ebrima" w:hAnsi="Ebrima" w:cstheme="minorHAnsi"/>
            <w:color w:val="000000"/>
            <w:sz w:val="22"/>
            <w:szCs w:val="22"/>
            <w:shd w:val="clear" w:color="auto" w:fill="FFFFFF"/>
          </w:rPr>
          <w:delText>Instrução</w:delText>
        </w:r>
      </w:del>
      <w:ins w:id="396" w:author="Vinicius Franco" w:date="2021-03-22T15:17:00Z">
        <w:r w:rsidR="00B963F4">
          <w:rPr>
            <w:rFonts w:ascii="Ebrima" w:hAnsi="Ebrima" w:cstheme="minorHAnsi"/>
            <w:sz w:val="22"/>
            <w:szCs w:val="22"/>
          </w:rPr>
          <w:t>Resolução</w:t>
        </w:r>
      </w:ins>
      <w:r w:rsidR="00B963F4">
        <w:rPr>
          <w:rFonts w:ascii="Ebrima" w:hAnsi="Ebrima"/>
          <w:sz w:val="22"/>
          <w:rPrChange w:id="397" w:author="Vinicius Franco" w:date="2021-03-22T15:17:00Z">
            <w:rPr>
              <w:rFonts w:ascii="Ebrima" w:hAnsi="Ebrima"/>
              <w:color w:val="000000"/>
              <w:sz w:val="22"/>
              <w:shd w:val="clear" w:color="auto" w:fill="FFFFFF"/>
            </w:rPr>
          </w:rPrChange>
        </w:rPr>
        <w:t xml:space="preserve"> CVM </w:t>
      </w:r>
      <w:del w:id="398" w:author="Vinicius Franco" w:date="2021-03-22T15:17:00Z">
        <w:r w:rsidRPr="0082644B">
          <w:rPr>
            <w:rFonts w:ascii="Ebrima" w:hAnsi="Ebrima" w:cstheme="minorHAnsi"/>
            <w:color w:val="000000"/>
            <w:sz w:val="22"/>
            <w:szCs w:val="22"/>
            <w:shd w:val="clear" w:color="auto" w:fill="FFFFFF"/>
          </w:rPr>
          <w:delText>583</w:delText>
        </w:r>
      </w:del>
      <w:ins w:id="399" w:author="Vinicius Franco" w:date="2021-03-22T15:17:00Z">
        <w:r w:rsidR="00B963F4">
          <w:rPr>
            <w:rFonts w:ascii="Ebrima" w:hAnsi="Ebrima" w:cstheme="minorHAnsi"/>
            <w:sz w:val="22"/>
            <w:szCs w:val="22"/>
          </w:rPr>
          <w:t>17</w:t>
        </w:r>
      </w:ins>
      <w:r w:rsidRPr="0082644B">
        <w:rPr>
          <w:rFonts w:ascii="Ebrima" w:hAnsi="Ebrima" w:cstheme="minorHAnsi"/>
          <w:color w:val="000000"/>
          <w:sz w:val="22"/>
          <w:szCs w:val="22"/>
          <w:shd w:val="clear" w:color="auto" w:fill="FFFFFF"/>
        </w:rPr>
        <w:t>;</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6DB8571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del w:id="400" w:author="Vinicius Franco" w:date="2021-03-22T15:17:00Z">
        <w:r w:rsidRPr="0082644B">
          <w:rPr>
            <w:rFonts w:ascii="Ebrima" w:hAnsi="Ebrima" w:cstheme="minorHAnsi"/>
            <w:color w:val="000000"/>
            <w:sz w:val="22"/>
            <w:szCs w:val="22"/>
            <w:shd w:val="clear" w:color="auto" w:fill="FFFFFF"/>
          </w:rPr>
          <w:delText>Instrução</w:delText>
        </w:r>
      </w:del>
      <w:ins w:id="401" w:author="Vinicius Franco" w:date="2021-03-22T15:17:00Z">
        <w:r w:rsidR="00BF4441">
          <w:rPr>
            <w:rFonts w:ascii="Ebrima" w:hAnsi="Ebrima" w:cstheme="minorHAnsi"/>
            <w:sz w:val="22"/>
            <w:szCs w:val="22"/>
          </w:rPr>
          <w:t>Resolução</w:t>
        </w:r>
      </w:ins>
      <w:r w:rsidR="00BF4441">
        <w:rPr>
          <w:rFonts w:ascii="Ebrima" w:hAnsi="Ebrima"/>
          <w:sz w:val="22"/>
          <w:rPrChange w:id="402" w:author="Vinicius Franco" w:date="2021-03-22T15:17:00Z">
            <w:rPr>
              <w:rFonts w:ascii="Ebrima" w:hAnsi="Ebrima"/>
              <w:color w:val="000000"/>
              <w:sz w:val="22"/>
              <w:shd w:val="clear" w:color="auto" w:fill="FFFFFF"/>
            </w:rPr>
          </w:rPrChange>
        </w:rPr>
        <w:t xml:space="preserve"> CVM </w:t>
      </w:r>
      <w:del w:id="403" w:author="Vinicius Franco" w:date="2021-03-22T15:17:00Z">
        <w:r w:rsidRPr="0082644B">
          <w:rPr>
            <w:rFonts w:ascii="Ebrima" w:hAnsi="Ebrima" w:cstheme="minorHAnsi"/>
            <w:color w:val="000000"/>
            <w:sz w:val="22"/>
            <w:szCs w:val="22"/>
            <w:shd w:val="clear" w:color="auto" w:fill="FFFFFF"/>
          </w:rPr>
          <w:delText>583</w:delText>
        </w:r>
      </w:del>
      <w:ins w:id="404" w:author="Vinicius Franco" w:date="2021-03-22T15:17:00Z">
        <w:r w:rsidR="00BF4441">
          <w:rPr>
            <w:rFonts w:ascii="Ebrima" w:hAnsi="Ebrima" w:cstheme="minorHAnsi"/>
            <w:sz w:val="22"/>
            <w:szCs w:val="22"/>
          </w:rPr>
          <w:t>17</w:t>
        </w:r>
      </w:ins>
      <w:r w:rsidRPr="0082644B">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del w:id="405" w:author="Vinicius Franco" w:date="2021-03-22T15:17:00Z">
        <w:r w:rsidRPr="0082644B">
          <w:rPr>
            <w:rFonts w:ascii="Ebrima" w:hAnsi="Ebrima" w:cstheme="minorHAnsi"/>
            <w:color w:val="000000"/>
            <w:sz w:val="22"/>
            <w:szCs w:val="22"/>
            <w:shd w:val="clear" w:color="auto" w:fill="FFFFFF"/>
          </w:rPr>
          <w:delText>Anexo</w:delText>
        </w:r>
      </w:del>
      <w:ins w:id="406" w:author="Vinicius Franco" w:date="2021-03-22T15:17:00Z">
        <w:r w:rsidR="00BF4441">
          <w:rPr>
            <w:rFonts w:ascii="Ebrima" w:hAnsi="Ebrima" w:cstheme="minorHAnsi"/>
            <w:color w:val="000000"/>
            <w:sz w:val="22"/>
            <w:szCs w:val="22"/>
            <w:shd w:val="clear" w:color="auto" w:fill="FFFFFF"/>
          </w:rPr>
          <w:t>artigo</w:t>
        </w:r>
      </w:ins>
      <w:r w:rsidRPr="0082644B">
        <w:rPr>
          <w:rFonts w:ascii="Ebrima" w:hAnsi="Ebrima" w:cstheme="minorHAnsi"/>
          <w:color w:val="000000"/>
          <w:sz w:val="22"/>
          <w:szCs w:val="22"/>
          <w:shd w:val="clear" w:color="auto" w:fill="FFFFFF"/>
        </w:rPr>
        <w:t xml:space="preserve"> 15 da </w:t>
      </w:r>
      <w:del w:id="407" w:author="Vinicius Franco" w:date="2021-03-22T15:17:00Z">
        <w:r w:rsidRPr="0082644B">
          <w:rPr>
            <w:rFonts w:ascii="Ebrima" w:hAnsi="Ebrima" w:cstheme="minorHAnsi"/>
            <w:color w:val="000000"/>
            <w:sz w:val="22"/>
            <w:szCs w:val="22"/>
            <w:shd w:val="clear" w:color="auto" w:fill="FFFFFF"/>
          </w:rPr>
          <w:delText>Instrução</w:delText>
        </w:r>
      </w:del>
      <w:ins w:id="408" w:author="Vinicius Franco" w:date="2021-03-22T15:17:00Z">
        <w:r w:rsidR="00BF4441">
          <w:rPr>
            <w:rFonts w:ascii="Ebrima" w:hAnsi="Ebrima" w:cstheme="minorHAnsi"/>
            <w:sz w:val="22"/>
            <w:szCs w:val="22"/>
          </w:rPr>
          <w:t>Resolução</w:t>
        </w:r>
      </w:ins>
      <w:r w:rsidR="00BF4441">
        <w:rPr>
          <w:rFonts w:ascii="Ebrima" w:hAnsi="Ebrima"/>
          <w:sz w:val="22"/>
          <w:rPrChange w:id="409" w:author="Vinicius Franco" w:date="2021-03-22T15:17:00Z">
            <w:rPr>
              <w:rFonts w:ascii="Ebrima" w:hAnsi="Ebrima"/>
              <w:color w:val="000000"/>
              <w:sz w:val="22"/>
              <w:shd w:val="clear" w:color="auto" w:fill="FFFFFF"/>
            </w:rPr>
          </w:rPrChange>
        </w:rPr>
        <w:t xml:space="preserve"> CVM </w:t>
      </w:r>
      <w:del w:id="410" w:author="Vinicius Franco" w:date="2021-03-22T15:17:00Z">
        <w:r w:rsidRPr="0082644B">
          <w:rPr>
            <w:rFonts w:ascii="Ebrima" w:hAnsi="Ebrima" w:cstheme="minorHAnsi"/>
            <w:color w:val="000000"/>
            <w:sz w:val="22"/>
            <w:szCs w:val="22"/>
            <w:shd w:val="clear" w:color="auto" w:fill="FFFFFF"/>
          </w:rPr>
          <w:delText>583</w:delText>
        </w:r>
      </w:del>
      <w:ins w:id="411" w:author="Vinicius Franco" w:date="2021-03-22T15:17:00Z">
        <w:r w:rsidR="00BF4441">
          <w:rPr>
            <w:rFonts w:ascii="Ebrima" w:hAnsi="Ebrima" w:cstheme="minorHAnsi"/>
            <w:sz w:val="22"/>
            <w:szCs w:val="22"/>
          </w:rPr>
          <w:t>17</w:t>
        </w:r>
      </w:ins>
      <w:r w:rsidRPr="0082644B">
        <w:rPr>
          <w:rFonts w:ascii="Ebrima" w:hAnsi="Ebrima" w:cstheme="minorHAnsi"/>
          <w:color w:val="000000"/>
          <w:sz w:val="22"/>
          <w:szCs w:val="22"/>
          <w:shd w:val="clear" w:color="auto" w:fill="FFFFFF"/>
        </w:rPr>
        <w:t>;</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lastRenderedPageBreak/>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2C68F55E"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w:t>
      </w:r>
      <w:del w:id="412" w:author="Vinicius Franco" w:date="2021-03-22T15:17:00Z">
        <w:r w:rsidRPr="0082644B">
          <w:rPr>
            <w:rFonts w:ascii="Ebrima" w:hAnsi="Ebrima" w:cstheme="minorHAnsi"/>
            <w:sz w:val="22"/>
            <w:szCs w:val="22"/>
          </w:rPr>
          <w:delText>Instrução</w:delText>
        </w:r>
      </w:del>
      <w:ins w:id="413" w:author="Vinicius Franco" w:date="2021-03-22T15:17:00Z">
        <w:r w:rsidR="00BF4441">
          <w:rPr>
            <w:rFonts w:ascii="Ebrima" w:hAnsi="Ebrima" w:cstheme="minorHAnsi"/>
            <w:sz w:val="22"/>
            <w:szCs w:val="22"/>
          </w:rPr>
          <w:t>Resolução</w:t>
        </w:r>
      </w:ins>
      <w:r w:rsidR="00BF4441">
        <w:rPr>
          <w:rFonts w:ascii="Ebrima" w:hAnsi="Ebrima" w:cstheme="minorHAnsi"/>
          <w:sz w:val="22"/>
          <w:szCs w:val="22"/>
        </w:rPr>
        <w:t xml:space="preserve"> CVM </w:t>
      </w:r>
      <w:del w:id="414" w:author="Vinicius Franco" w:date="2021-03-22T15:17:00Z">
        <w:r w:rsidRPr="0082644B">
          <w:rPr>
            <w:rFonts w:ascii="Ebrima" w:hAnsi="Ebrima" w:cstheme="minorHAnsi"/>
            <w:sz w:val="22"/>
            <w:szCs w:val="22"/>
          </w:rPr>
          <w:delText>583</w:delText>
        </w:r>
      </w:del>
      <w:ins w:id="415" w:author="Vinicius Franco" w:date="2021-03-22T15:17:00Z">
        <w:r w:rsidR="00BF4441">
          <w:rPr>
            <w:rFonts w:ascii="Ebrima" w:hAnsi="Ebrima" w:cstheme="minorHAnsi"/>
            <w:sz w:val="22"/>
            <w:szCs w:val="22"/>
          </w:rPr>
          <w:t>17</w:t>
        </w:r>
      </w:ins>
      <w:r w:rsidRPr="0082644B">
        <w:rPr>
          <w:rFonts w:ascii="Ebrima" w:hAnsi="Ebrima" w:cstheme="minorHAnsi"/>
          <w:sz w:val="22"/>
          <w:szCs w:val="22"/>
        </w:rPr>
        <w:t xml:space="preserve">,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D847FC9"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C34A95">
        <w:rPr>
          <w:rFonts w:ascii="Ebrima" w:hAnsi="Ebrima" w:cstheme="minorHAnsi"/>
          <w:sz w:val="22"/>
          <w:szCs w:val="22"/>
        </w:rPr>
        <w:t>Créditos Imobiliários Lotes</w:t>
      </w:r>
      <w:r w:rsidR="004A0365">
        <w:rPr>
          <w:rFonts w:ascii="Ebrima" w:hAnsi="Ebrima" w:cstheme="minorHAnsi"/>
          <w:sz w:val="22"/>
          <w:szCs w:val="22"/>
        </w:rPr>
        <w:t xml:space="preserve"> e Hipótese de Recompra Total dos </w:t>
      </w:r>
      <w:r w:rsidR="00C34A95">
        <w:rPr>
          <w:rFonts w:ascii="Ebrima" w:hAnsi="Ebrima" w:cstheme="minorHAnsi"/>
          <w:sz w:val="22"/>
          <w:szCs w:val="22"/>
        </w:rPr>
        <w:t>Créditos Imobiliários Lotes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7"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19A50CC0"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w:t>
      </w:r>
      <w:r w:rsidR="008462E1" w:rsidRPr="0082644B">
        <w:rPr>
          <w:rFonts w:ascii="Ebrima" w:hAnsi="Ebrima" w:cstheme="minorHAnsi"/>
          <w:sz w:val="22"/>
          <w:szCs w:val="22"/>
        </w:rPr>
        <w:t xml:space="preserve">R$ </w:t>
      </w:r>
      <w:del w:id="416" w:author="Vinicius Franco" w:date="2021-03-22T15:17:00Z">
        <w:r w:rsidR="008462E1">
          <w:rPr>
            <w:rFonts w:ascii="Ebrima" w:hAnsi="Ebrima" w:cstheme="minorHAnsi"/>
            <w:sz w:val="22"/>
            <w:szCs w:val="22"/>
          </w:rPr>
          <w:delText>18</w:delText>
        </w:r>
      </w:del>
      <w:ins w:id="417" w:author="Vinicius Franco" w:date="2021-03-22T15:17:00Z">
        <w:r w:rsidR="008462E1">
          <w:rPr>
            <w:rFonts w:ascii="Ebrima" w:hAnsi="Ebrima" w:cstheme="minorHAnsi"/>
            <w:sz w:val="22"/>
            <w:szCs w:val="22"/>
          </w:rPr>
          <w:t>1</w:t>
        </w:r>
        <w:r w:rsidR="00B963F4">
          <w:rPr>
            <w:rFonts w:ascii="Ebrima" w:hAnsi="Ebrima" w:cstheme="minorHAnsi"/>
            <w:sz w:val="22"/>
            <w:szCs w:val="22"/>
          </w:rPr>
          <w:t>9</w:t>
        </w:r>
      </w:ins>
      <w:r w:rsidR="008462E1">
        <w:rPr>
          <w:rFonts w:ascii="Ebrima" w:hAnsi="Ebrima" w:cstheme="minorHAnsi"/>
          <w:sz w:val="22"/>
          <w:szCs w:val="22"/>
        </w:rPr>
        <w:t>.000,00</w:t>
      </w:r>
      <w:r w:rsidR="008462E1" w:rsidRPr="0082644B">
        <w:rPr>
          <w:rFonts w:ascii="Ebrima" w:hAnsi="Ebrima" w:cstheme="minorHAnsi"/>
          <w:sz w:val="22"/>
          <w:szCs w:val="22"/>
        </w:rPr>
        <w:t xml:space="preserve"> (</w:t>
      </w:r>
      <w:del w:id="418" w:author="Vinicius Franco" w:date="2021-03-22T15:17:00Z">
        <w:r w:rsidR="008462E1">
          <w:rPr>
            <w:rFonts w:ascii="Ebrima" w:hAnsi="Ebrima" w:cstheme="minorHAnsi"/>
            <w:sz w:val="22"/>
            <w:szCs w:val="22"/>
          </w:rPr>
          <w:delText>dezoito</w:delText>
        </w:r>
      </w:del>
      <w:ins w:id="419" w:author="Vinicius Franco" w:date="2021-03-22T15:17:00Z">
        <w:r w:rsidR="008462E1">
          <w:rPr>
            <w:rFonts w:ascii="Ebrima" w:hAnsi="Ebrima" w:cstheme="minorHAnsi"/>
            <w:sz w:val="22"/>
            <w:szCs w:val="22"/>
          </w:rPr>
          <w:t>dez</w:t>
        </w:r>
        <w:r w:rsidR="00B963F4">
          <w:rPr>
            <w:rFonts w:ascii="Ebrima" w:hAnsi="Ebrima" w:cstheme="minorHAnsi"/>
            <w:sz w:val="22"/>
            <w:szCs w:val="22"/>
          </w:rPr>
          <w:t>enove</w:t>
        </w:r>
      </w:ins>
      <w:r w:rsidR="008462E1">
        <w:rPr>
          <w:rFonts w:ascii="Ebrima" w:hAnsi="Ebrima" w:cstheme="minorHAnsi"/>
          <w:sz w:val="22"/>
          <w:szCs w:val="22"/>
        </w:rPr>
        <w:t xml:space="preserve"> mil</w:t>
      </w:r>
      <w:r w:rsidR="008462E1" w:rsidRPr="0082644B">
        <w:rPr>
          <w:rFonts w:ascii="Ebrima" w:hAnsi="Ebrima" w:cstheme="minorHAnsi"/>
          <w:sz w:val="22"/>
          <w:szCs w:val="22"/>
        </w:rPr>
        <w:t xml:space="preserve"> reais), sendo a primeira parcela devida </w:t>
      </w:r>
      <w:r w:rsidR="008462E1" w:rsidRPr="002A41CF">
        <w:rPr>
          <w:rFonts w:ascii="Ebrima" w:hAnsi="Ebrima" w:cstheme="minorHAnsi"/>
          <w:sz w:val="22"/>
          <w:szCs w:val="22"/>
        </w:rPr>
        <w:t xml:space="preserve">no 5º (quinto) Dia Útil a contar da Data da Primeira Integralização e as demais,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5CAE184F"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13245B">
        <w:rPr>
          <w:rFonts w:ascii="Ebrima" w:hAnsi="Ebrima" w:cstheme="minorHAnsi"/>
          <w:sz w:val="22"/>
          <w:szCs w:val="22"/>
        </w:rPr>
        <w:t>500,00 (quinhentos reais)</w:t>
      </w:r>
      <w:r w:rsidR="0013245B" w:rsidRPr="0082644B">
        <w:rPr>
          <w:rFonts w:ascii="Ebrima" w:hAnsi="Ebrima" w:cstheme="minorHAnsi"/>
          <w:sz w:val="22"/>
          <w:szCs w:val="22"/>
        </w:rPr>
        <w:t xml:space="preserve"> </w:t>
      </w:r>
      <w:r w:rsidRPr="0082644B">
        <w:rPr>
          <w:rFonts w:ascii="Ebrima" w:hAnsi="Ebrima" w:cstheme="minorHAnsi"/>
          <w:sz w:val="22"/>
          <w:szCs w:val="22"/>
        </w:rPr>
        <w:t>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w:t>
      </w:r>
      <w:r w:rsidRPr="0082644B">
        <w:rPr>
          <w:rFonts w:ascii="Ebrima" w:hAnsi="Ebrima" w:cstheme="minorHAnsi"/>
          <w:sz w:val="22"/>
          <w:szCs w:val="22"/>
        </w:rPr>
        <w:lastRenderedPageBreak/>
        <w:t xml:space="preserve">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28E458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w:t>
      </w:r>
      <w:r w:rsidRPr="0082644B">
        <w:rPr>
          <w:rFonts w:ascii="Ebrima" w:hAnsi="Ebrima" w:cstheme="minorHAnsi"/>
          <w:sz w:val="22"/>
          <w:szCs w:val="22"/>
        </w:rPr>
        <w:lastRenderedPageBreak/>
        <w:t>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114CC6B8"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del w:id="420" w:author="Vinicius Franco" w:date="2021-03-22T15:17:00Z">
        <w:r w:rsidRPr="0082644B">
          <w:rPr>
            <w:rFonts w:ascii="Ebrima" w:hAnsi="Ebrima" w:cstheme="minorHAnsi"/>
            <w:sz w:val="22"/>
            <w:szCs w:val="22"/>
          </w:rPr>
          <w:delText>Instrução</w:delText>
        </w:r>
      </w:del>
      <w:ins w:id="421" w:author="Vinicius Franco" w:date="2021-03-22T15:17:00Z">
        <w:r w:rsidR="00BF4441">
          <w:rPr>
            <w:rFonts w:ascii="Ebrima" w:hAnsi="Ebrima" w:cstheme="minorHAnsi"/>
            <w:sz w:val="22"/>
            <w:szCs w:val="22"/>
          </w:rPr>
          <w:t>Resolução</w:t>
        </w:r>
      </w:ins>
      <w:r w:rsidR="00BF4441">
        <w:rPr>
          <w:rFonts w:ascii="Ebrima" w:hAnsi="Ebrima" w:cstheme="minorHAnsi"/>
          <w:sz w:val="22"/>
          <w:szCs w:val="22"/>
        </w:rPr>
        <w:t xml:space="preserve"> CVM </w:t>
      </w:r>
      <w:del w:id="422" w:author="Vinicius Franco" w:date="2021-03-22T15:17:00Z">
        <w:r w:rsidRPr="0082644B">
          <w:rPr>
            <w:rFonts w:ascii="Ebrima" w:hAnsi="Ebrima" w:cstheme="minorHAnsi"/>
            <w:sz w:val="22"/>
            <w:szCs w:val="22"/>
          </w:rPr>
          <w:delText>583</w:delText>
        </w:r>
      </w:del>
      <w:ins w:id="423" w:author="Vinicius Franco" w:date="2021-03-22T15:17:00Z">
        <w:r w:rsidR="00BF4441">
          <w:rPr>
            <w:rFonts w:ascii="Ebrima" w:hAnsi="Ebrima" w:cstheme="minorHAnsi"/>
            <w:sz w:val="22"/>
            <w:szCs w:val="22"/>
          </w:rPr>
          <w:t>17</w:t>
        </w:r>
      </w:ins>
      <w:r w:rsidRPr="0082644B">
        <w:rPr>
          <w:rFonts w:ascii="Ebrima" w:hAnsi="Ebrima" w:cstheme="minorHAnsi"/>
          <w:sz w:val="22"/>
          <w:szCs w:val="22"/>
        </w:rPr>
        <w:t>.</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424" w:name="_Toc504570945"/>
      <w:bookmarkStart w:id="425" w:name="_Toc520205762"/>
      <w:bookmarkStart w:id="426" w:name="_Toc520230555"/>
      <w:bookmarkStart w:id="427" w:name="_Toc42360341"/>
      <w:bookmarkStart w:id="428" w:name="_Toc67306967"/>
      <w:bookmarkStart w:id="429" w:name="_Toc60066556"/>
      <w:bookmarkStart w:id="430" w:name="_Toc451888008"/>
      <w:bookmarkStart w:id="431"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424"/>
      <w:bookmarkEnd w:id="425"/>
      <w:bookmarkEnd w:id="426"/>
      <w:bookmarkEnd w:id="427"/>
      <w:bookmarkEnd w:id="428"/>
      <w:bookmarkEnd w:id="429"/>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46241F63"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lastRenderedPageBreak/>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72D4ECF5" w14:textId="77777777" w:rsidR="00BF4441" w:rsidRDefault="00BF4441">
      <w:pPr>
        <w:pStyle w:val="PargrafodaLista"/>
        <w:tabs>
          <w:tab w:val="left" w:pos="1560"/>
        </w:tabs>
        <w:ind w:right="-2"/>
        <w:jc w:val="both"/>
        <w:rPr>
          <w:rFonts w:ascii="Ebrima" w:hAnsi="Ebrima"/>
          <w:sz w:val="22"/>
          <w:szCs w:val="22"/>
        </w:rPr>
        <w:pPrChange w:id="432" w:author="Vinicius Franco" w:date="2021-03-22T15:17:00Z">
          <w:pPr>
            <w:tabs>
              <w:tab w:val="left" w:pos="1134"/>
            </w:tabs>
            <w:ind w:left="709" w:right="-2"/>
            <w:jc w:val="both"/>
          </w:pPr>
        </w:pPrChange>
      </w:pPr>
    </w:p>
    <w:p w14:paraId="0190CE07" w14:textId="152F53DF" w:rsidR="00BF4441" w:rsidRPr="007F181F" w:rsidRDefault="00BF4441" w:rsidP="001E26E8">
      <w:pPr>
        <w:pStyle w:val="PargrafodaLista"/>
        <w:numPr>
          <w:ilvl w:val="2"/>
          <w:numId w:val="24"/>
        </w:numPr>
        <w:tabs>
          <w:tab w:val="left" w:pos="1560"/>
        </w:tabs>
        <w:ind w:right="-2" w:hanging="11"/>
        <w:jc w:val="both"/>
        <w:rPr>
          <w:ins w:id="433" w:author="Vinicius Franco" w:date="2021-03-22T15:17:00Z"/>
          <w:rFonts w:ascii="Ebrima" w:hAnsi="Ebrima"/>
          <w:sz w:val="22"/>
          <w:szCs w:val="22"/>
        </w:rPr>
      </w:pPr>
      <w:ins w:id="434" w:author="Vinicius Franco" w:date="2021-03-22T15:17:00Z">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 este Termo de Securitização.</w:t>
        </w:r>
      </w:ins>
    </w:p>
    <w:p w14:paraId="6C3F0DD7" w14:textId="77777777" w:rsidR="001E26E8" w:rsidRPr="007F181F" w:rsidRDefault="001E26E8" w:rsidP="001E26E8">
      <w:pPr>
        <w:tabs>
          <w:tab w:val="left" w:pos="1134"/>
        </w:tabs>
        <w:ind w:left="709" w:right="-2"/>
        <w:jc w:val="both"/>
        <w:rPr>
          <w:ins w:id="435" w:author="Vinicius Franco" w:date="2021-03-22T15:17:00Z"/>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lastRenderedPageBreak/>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w:t>
      </w:r>
      <w:r w:rsidRPr="007F181F">
        <w:rPr>
          <w:rFonts w:ascii="Ebrima" w:hAnsi="Ebrima"/>
          <w:sz w:val="22"/>
          <w:szCs w:val="22"/>
        </w:rPr>
        <w:lastRenderedPageBreak/>
        <w:t xml:space="preserve">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430"/>
      <w:bookmarkEnd w:id="431"/>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 xml:space="preserve">Não podem votar nas Assembleias Gerais e nem fazer parte do cômputo para fins de apuração do quórum de aprovação: (i) a </w:t>
      </w:r>
      <w:proofErr w:type="spellStart"/>
      <w:r w:rsidRPr="00371444">
        <w:rPr>
          <w:rFonts w:ascii="Ebrima" w:hAnsi="Ebrima"/>
          <w:sz w:val="22"/>
        </w:rPr>
        <w:t>Securitizadora</w:t>
      </w:r>
      <w:proofErr w:type="spellEnd"/>
      <w:r w:rsidRPr="00371444">
        <w:rPr>
          <w:rFonts w:ascii="Ebrima" w:hAnsi="Ebrima"/>
          <w:sz w:val="22"/>
        </w:rPr>
        <w:t>, seus sócios, diretores e funcionários e respetivas partes relacionadas (incluindo controladas e controladoras); (</w:t>
      </w:r>
      <w:proofErr w:type="spellStart"/>
      <w:r w:rsidRPr="00371444">
        <w:rPr>
          <w:rFonts w:ascii="Ebrima" w:hAnsi="Ebrima"/>
          <w:sz w:val="22"/>
        </w:rPr>
        <w:t>ii</w:t>
      </w:r>
      <w:proofErr w:type="spellEnd"/>
      <w:r w:rsidRPr="00371444">
        <w:rPr>
          <w:rFonts w:ascii="Ebrima" w:hAnsi="Ebrima"/>
          <w:sz w:val="22"/>
        </w:rPr>
        <w:t>) os prestadores de serviços da emissão, seus sócios, diretores e funcionários e respectivas partes relacionadas (incluindo controladas e controladoras); e (</w:t>
      </w:r>
      <w:proofErr w:type="spellStart"/>
      <w:r w:rsidRPr="00371444">
        <w:rPr>
          <w:rFonts w:ascii="Ebrima" w:hAnsi="Ebrima"/>
          <w:sz w:val="22"/>
        </w:rPr>
        <w:t>iii</w:t>
      </w:r>
      <w:proofErr w:type="spellEnd"/>
      <w:r w:rsidRPr="00371444">
        <w:rPr>
          <w:rFonts w:ascii="Ebrima" w:hAnsi="Ebrima"/>
          <w:sz w:val="22"/>
        </w:rPr>
        <w:t>)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w:t>
      </w:r>
      <w:proofErr w:type="spellStart"/>
      <w:r w:rsidRPr="00371444">
        <w:rPr>
          <w:rFonts w:ascii="Ebrima" w:hAnsi="Ebrima"/>
          <w:sz w:val="22"/>
        </w:rPr>
        <w:t>iii</w:t>
      </w:r>
      <w:proofErr w:type="spellEnd"/>
      <w:r w:rsidRPr="00371444">
        <w:rPr>
          <w:rFonts w:ascii="Ebrima" w:hAnsi="Ebrima"/>
          <w:sz w:val="22"/>
        </w:rPr>
        <w:t>), do item 12.13 acima; ou (</w:t>
      </w:r>
      <w:proofErr w:type="spellStart"/>
      <w:r w:rsidRPr="00371444">
        <w:rPr>
          <w:rFonts w:ascii="Ebrima" w:hAnsi="Ebrima"/>
          <w:sz w:val="22"/>
        </w:rPr>
        <w:t>ii</w:t>
      </w:r>
      <w:proofErr w:type="spellEnd"/>
      <w:r w:rsidRPr="00371444">
        <w:rPr>
          <w:rFonts w:ascii="Ebrima" w:hAnsi="Ebrima"/>
          <w:sz w:val="22"/>
        </w:rPr>
        <w:t>)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36" w:name="_Toc451888009"/>
      <w:bookmarkStart w:id="437" w:name="_Toc453263783"/>
      <w:bookmarkStart w:id="438" w:name="_Toc42360342"/>
      <w:bookmarkStart w:id="439" w:name="_Toc67306968"/>
      <w:bookmarkStart w:id="440" w:name="_Toc6006655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436"/>
      <w:bookmarkEnd w:id="437"/>
      <w:bookmarkEnd w:id="438"/>
      <w:bookmarkEnd w:id="439"/>
      <w:bookmarkEnd w:id="440"/>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49704601" w:rsidR="00412131" w:rsidRPr="0082644B" w:rsidRDefault="00BF444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w:t>
      </w:r>
      <w:del w:id="441" w:author="Vinicius Franco" w:date="2021-03-22T15:17:00Z">
        <w:r w:rsidR="00412131" w:rsidRPr="0082644B">
          <w:rPr>
            <w:rFonts w:ascii="Ebrima" w:hAnsi="Ebrima" w:cstheme="minorHAnsi"/>
            <w:sz w:val="22"/>
            <w:szCs w:val="22"/>
          </w:rPr>
          <w:delText>5 (cinco) Dias Úteis</w:delText>
        </w:r>
      </w:del>
      <w:ins w:id="442" w:author="Vinicius Franco" w:date="2021-03-22T15:17:00Z">
        <w:r>
          <w:rPr>
            <w:rFonts w:ascii="Ebrima" w:hAnsi="Ebrima" w:cstheme="minorHAnsi"/>
            <w:sz w:val="22"/>
            <w:szCs w:val="22"/>
          </w:rPr>
          <w:t>1</w:t>
        </w:r>
        <w:r w:rsidRPr="0082644B">
          <w:rPr>
            <w:rFonts w:ascii="Ebrima" w:hAnsi="Ebrima" w:cstheme="minorHAnsi"/>
            <w:sz w:val="22"/>
            <w:szCs w:val="22"/>
          </w:rPr>
          <w:t>5 (</w:t>
        </w:r>
        <w:r>
          <w:rPr>
            <w:rFonts w:ascii="Ebrima" w:hAnsi="Ebrima" w:cstheme="minorHAnsi"/>
            <w:sz w:val="22"/>
            <w:szCs w:val="22"/>
          </w:rPr>
          <w:t>quinze</w:t>
        </w:r>
        <w:r w:rsidRPr="0082644B">
          <w:rPr>
            <w:rFonts w:ascii="Ebrima" w:hAnsi="Ebrima" w:cstheme="minorHAnsi"/>
            <w:sz w:val="22"/>
            <w:szCs w:val="22"/>
          </w:rPr>
          <w:t xml:space="preserve">) </w:t>
        </w:r>
        <w:r>
          <w:rPr>
            <w:rFonts w:ascii="Ebrima" w:hAnsi="Ebrima" w:cstheme="minorHAnsi"/>
            <w:sz w:val="22"/>
            <w:szCs w:val="22"/>
          </w:rPr>
          <w:t>dias</w:t>
        </w:r>
      </w:ins>
      <w:r w:rsidRPr="0082644B">
        <w:rPr>
          <w:rFonts w:ascii="Ebrima" w:hAnsi="Ebrima" w:cstheme="minorHAnsi"/>
          <w:sz w:val="22"/>
          <w:szCs w:val="22"/>
        </w:rPr>
        <w:t>, contados da data de publicação do edital relativo à primeira convocação, sendo que a segunda convocação da Assembleia Geral</w:t>
      </w:r>
      <w:r>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w:t>
      </w:r>
      <w:ins w:id="443" w:author="Vinicius Franco" w:date="2021-03-22T15:17:00Z">
        <w:r w:rsidRPr="005D479B">
          <w:rPr>
            <w:rFonts w:ascii="Ebrima" w:hAnsi="Ebrima" w:cstheme="minorHAnsi"/>
            <w:sz w:val="22"/>
            <w:szCs w:val="22"/>
          </w:rPr>
          <w:t xml:space="preserve"> </w:t>
        </w:r>
        <w:r w:rsidRPr="00E163C5">
          <w:rPr>
            <w:rFonts w:ascii="Ebrima" w:hAnsi="Ebrima" w:cstheme="minorHAnsi"/>
            <w:sz w:val="22"/>
            <w:szCs w:val="22"/>
          </w:rPr>
          <w:t>A segunda convocação deverá ser realizada no prazo de 8 (oito) dias, contados da data de publicação do edital relativo à segunda convocação</w:t>
        </w:r>
        <w:r>
          <w:rPr>
            <w:rFonts w:ascii="Ebrima" w:hAnsi="Ebrima" w:cstheme="minorHAnsi"/>
            <w:sz w:val="22"/>
            <w:szCs w:val="22"/>
          </w:rPr>
          <w:t>.</w:t>
        </w:r>
      </w:ins>
      <w:r w:rsidRPr="0082644B">
        <w:rPr>
          <w:rFonts w:ascii="Ebrima" w:hAnsi="Ebrima" w:cstheme="minorHAnsi"/>
          <w:sz w:val="22"/>
          <w:szCs w:val="22"/>
        </w:rPr>
        <w:t xml:space="preserve"> Ambas as publicações previstas nesta cláusula serão realizadas na forma prevista pela Cláusula XII, acima</w:t>
      </w:r>
      <w:r w:rsidR="00412131" w:rsidRPr="0082644B">
        <w:rPr>
          <w:rFonts w:ascii="Ebrima" w:hAnsi="Ebrima" w:cstheme="minorHAnsi"/>
          <w:sz w:val="22"/>
          <w:szCs w:val="22"/>
        </w:rPr>
        <w:t xml:space="preserve">.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60C752E9"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5E0429E0"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Na hipótese do inciso (v) do item 13.1, acima, e destituída a Emissora, caberá ao Agente Fiduciário ou à referida instituição administradora (i) administrar os Créditos do Patrimônio Separado,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C33F43">
        <w:rPr>
          <w:rFonts w:ascii="Ebrima" w:hAnsi="Ebrima" w:cstheme="minorHAnsi"/>
          <w:sz w:val="22"/>
          <w:szCs w:val="22"/>
        </w:rPr>
        <w:t>iii</w:t>
      </w:r>
      <w:proofErr w:type="spellEnd"/>
      <w:r w:rsidRPr="00C33F43">
        <w:rPr>
          <w:rFonts w:ascii="Ebrima" w:hAnsi="Ebrima" w:cstheme="minorHAnsi"/>
          <w:sz w:val="22"/>
          <w:szCs w:val="22"/>
        </w:rPr>
        <w:t>) ratear os recursos obtidos entre os Titulares dos CRI na proporção de CRI detidos, observado o disposto neste Termo de Securitização, e (</w:t>
      </w:r>
      <w:proofErr w:type="spellStart"/>
      <w:r w:rsidRPr="00C33F43">
        <w:rPr>
          <w:rFonts w:ascii="Ebrima" w:hAnsi="Ebrima" w:cstheme="minorHAnsi"/>
          <w:sz w:val="22"/>
          <w:szCs w:val="22"/>
        </w:rPr>
        <w:t>iv</w:t>
      </w:r>
      <w:proofErr w:type="spellEnd"/>
      <w:r w:rsidRPr="00C33F43">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44" w:name="_Toc451888010"/>
      <w:bookmarkStart w:id="445" w:name="_Toc453263784"/>
      <w:bookmarkStart w:id="446" w:name="_Toc42360343"/>
      <w:bookmarkStart w:id="447" w:name="_Toc67306969"/>
      <w:bookmarkStart w:id="448" w:name="_Toc6006655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444"/>
      <w:bookmarkEnd w:id="445"/>
      <w:bookmarkEnd w:id="446"/>
      <w:bookmarkEnd w:id="447"/>
      <w:bookmarkEnd w:id="448"/>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banco liquidante, </w:t>
      </w:r>
      <w:proofErr w:type="gramStart"/>
      <w:r w:rsidRPr="0082644B">
        <w:rPr>
          <w:rFonts w:ascii="Ebrima" w:hAnsi="Ebrima" w:cstheme="minorHAnsi"/>
          <w:sz w:val="22"/>
          <w:szCs w:val="22"/>
        </w:rPr>
        <w:t>câmaras</w:t>
      </w:r>
      <w:proofErr w:type="gramEnd"/>
      <w:r w:rsidRPr="0082644B">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326FFBB4"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w:t>
      </w:r>
      <w:r w:rsidR="00957216">
        <w:rPr>
          <w:rFonts w:ascii="Ebrima" w:hAnsi="Ebrima" w:cstheme="minorHAnsi"/>
          <w:sz w:val="22"/>
          <w:szCs w:val="22"/>
        </w:rPr>
        <w:t>s</w:t>
      </w:r>
      <w:r w:rsidR="00E73927">
        <w:rPr>
          <w:rFonts w:ascii="Ebrima" w:hAnsi="Ebrima" w:cstheme="minorHAnsi"/>
          <w:sz w:val="22"/>
          <w:szCs w:val="22"/>
        </w:rPr>
        <w:t xml:space="preserve">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 xml:space="preserve">Em caso de insuficiência de recursos do Patrimônio Separado para fazer frente às Despesas aqui dispostas, inclusive no tocante à defesa dos direitos e interesses dos titulares dos CRI, a </w:t>
      </w:r>
      <w:proofErr w:type="spellStart"/>
      <w:r w:rsidRPr="00371444">
        <w:rPr>
          <w:rFonts w:ascii="Ebrima" w:hAnsi="Ebrima"/>
          <w:sz w:val="22"/>
        </w:rPr>
        <w:t>Securitizadora</w:t>
      </w:r>
      <w:proofErr w:type="spellEnd"/>
      <w:r w:rsidRPr="00371444">
        <w:rPr>
          <w:rFonts w:ascii="Ebrima" w:hAnsi="Ebrima"/>
          <w:sz w:val="22"/>
        </w:rPr>
        <w:t xml:space="preserve"> poderá solicitar aos titulares dos CRI aportes adicionais de recursos à adoção de quaisquer medidas que impliquem a realização de tais Despesas.  Neste caso, o valor dos recursos aportados será incorporado ao valor devido aos titulares dos CRI na forma deste Termo de </w:t>
      </w:r>
      <w:r w:rsidRPr="00371444">
        <w:rPr>
          <w:rFonts w:ascii="Ebrima" w:hAnsi="Ebrima"/>
          <w:sz w:val="22"/>
        </w:rPr>
        <w:lastRenderedPageBreak/>
        <w:t xml:space="preserve">Securitização, a ser pago na medida das forças dos ativos integrantes do Patrimônio Separado.  O aporte aqui disposto será comunicado pela </w:t>
      </w:r>
      <w:proofErr w:type="spellStart"/>
      <w:r w:rsidRPr="00371444">
        <w:rPr>
          <w:rFonts w:ascii="Ebrima" w:hAnsi="Ebrima"/>
          <w:sz w:val="22"/>
        </w:rPr>
        <w:t>Securitizadora</w:t>
      </w:r>
      <w:proofErr w:type="spellEnd"/>
      <w:r w:rsidRPr="00371444">
        <w:rPr>
          <w:rFonts w:ascii="Ebrima" w:hAnsi="Ebrima"/>
          <w:sz w:val="22"/>
        </w:rPr>
        <w:t xml:space="preserve"> por escrito diretamente aos titulares dos CRI e ao Agente Fiduciário, ou em sede de Assembleia, em valor proporcional à quantidade de CRI de titularidade de cada um deles, sendo certo que a </w:t>
      </w:r>
      <w:proofErr w:type="spellStart"/>
      <w:r w:rsidRPr="00371444">
        <w:rPr>
          <w:rFonts w:ascii="Ebrima" w:hAnsi="Ebrima"/>
          <w:sz w:val="22"/>
        </w:rPr>
        <w:t>Securitizadora</w:t>
      </w:r>
      <w:proofErr w:type="spellEnd"/>
      <w:r w:rsidRPr="00371444">
        <w:rPr>
          <w:rFonts w:ascii="Ebrima" w:hAnsi="Ebrima"/>
          <w:sz w:val="22"/>
        </w:rPr>
        <w:t xml:space="preserve">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49" w:name="_Toc451888011"/>
      <w:bookmarkStart w:id="450" w:name="_Toc453263785"/>
      <w:bookmarkStart w:id="451" w:name="_Toc42360344"/>
      <w:bookmarkStart w:id="452" w:name="_Toc67306970"/>
      <w:bookmarkStart w:id="453" w:name="_Toc6006655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449"/>
      <w:bookmarkEnd w:id="450"/>
      <w:bookmarkEnd w:id="451"/>
      <w:bookmarkEnd w:id="452"/>
      <w:bookmarkEnd w:id="453"/>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454" w:name="_Toc451888012"/>
      <w:bookmarkStart w:id="455" w:name="_Toc453263786"/>
      <w:bookmarkStart w:id="456" w:name="_Toc42360345"/>
      <w:bookmarkStart w:id="457" w:name="_Toc67306971"/>
      <w:bookmarkStart w:id="458" w:name="_Toc60066560"/>
      <w:r w:rsidRPr="0082644B">
        <w:rPr>
          <w:rFonts w:ascii="Ebrima" w:hAnsi="Ebrima" w:cstheme="minorHAnsi"/>
          <w:sz w:val="22"/>
          <w:szCs w:val="22"/>
        </w:rPr>
        <w:lastRenderedPageBreak/>
        <w:t xml:space="preserve">CLÁUSULA XVI – </w:t>
      </w:r>
      <w:r w:rsidRPr="0082644B">
        <w:rPr>
          <w:rFonts w:ascii="Ebrima" w:hAnsi="Ebrima" w:cstheme="minorHAnsi"/>
          <w:smallCaps/>
          <w:sz w:val="22"/>
          <w:szCs w:val="22"/>
        </w:rPr>
        <w:t>TRATAMENTO TRIBUTÁRIO APLICÁVEL AOS INVESTIDORES</w:t>
      </w:r>
      <w:bookmarkEnd w:id="454"/>
      <w:bookmarkEnd w:id="455"/>
      <w:bookmarkEnd w:id="456"/>
      <w:bookmarkEnd w:id="457"/>
      <w:bookmarkEnd w:id="458"/>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733A60F0"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w:t>
      </w:r>
      <w:del w:id="459" w:author="Vinicius Franco" w:date="2021-03-22T15:17:00Z">
        <w:r w:rsidRPr="008F198F">
          <w:rPr>
            <w:rFonts w:ascii="Ebrima" w:hAnsi="Ebrima" w:cstheme="minorHAnsi"/>
            <w:sz w:val="22"/>
            <w:szCs w:val="22"/>
          </w:rPr>
          <w:delText>décimos</w:delText>
        </w:r>
      </w:del>
      <w:ins w:id="460" w:author="Vinicius Franco" w:date="2021-03-22T15:17:00Z">
        <w:r w:rsidR="00BF4441">
          <w:rPr>
            <w:rFonts w:ascii="Ebrima" w:hAnsi="Ebrima" w:cstheme="minorHAnsi"/>
            <w:sz w:val="22"/>
            <w:szCs w:val="22"/>
          </w:rPr>
          <w:t>centésimos</w:t>
        </w:r>
      </w:ins>
      <w:r w:rsidRPr="008F198F">
        <w:rPr>
          <w:rFonts w:ascii="Ebrima" w:hAnsi="Ebrima" w:cstheme="minorHAnsi"/>
          <w:sz w:val="22"/>
          <w:szCs w:val="22"/>
        </w:rPr>
        <w:t>)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xml:space="preserve">, seguradoras, por entidades de previdência privada fechadas, entidades de previdência complementar abertas, sociedades de capitalização, corretoras e distribuidoras de </w:t>
      </w:r>
      <w:r w:rsidRPr="0082644B">
        <w:rPr>
          <w:rFonts w:ascii="Ebrima" w:hAnsi="Ebrima" w:cstheme="minorHAnsi"/>
          <w:sz w:val="22"/>
          <w:szCs w:val="22"/>
        </w:rPr>
        <w:lastRenderedPageBreak/>
        <w:t>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6FB53F2A"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w:t>
      </w:r>
      <w:proofErr w:type="gramStart"/>
      <w:r w:rsidRPr="006968BD">
        <w:rPr>
          <w:rFonts w:ascii="Ebrima" w:hAnsi="Ebrima" w:cstheme="minorHAnsi"/>
          <w:sz w:val="22"/>
          <w:szCs w:val="22"/>
        </w:rPr>
        <w:t>via de regra</w:t>
      </w:r>
      <w:proofErr w:type="gramEnd"/>
      <w:r w:rsidRPr="006968BD">
        <w:rPr>
          <w:rFonts w:ascii="Ebrima" w:hAnsi="Ebrima" w:cstheme="minorHAnsi"/>
          <w:sz w:val="22"/>
          <w:szCs w:val="22"/>
        </w:rPr>
        <w:t xml:space="preserve">,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 xml:space="preserve">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w:t>
      </w:r>
      <w:r w:rsidR="00052E99">
        <w:rPr>
          <w:rFonts w:ascii="Ebrima" w:hAnsi="Ebrima" w:cstheme="minorHAnsi"/>
          <w:sz w:val="22"/>
          <w:szCs w:val="22"/>
        </w:rPr>
        <w:t>décimo</w:t>
      </w:r>
      <w:r w:rsidRPr="006968BD">
        <w:rPr>
          <w:rFonts w:ascii="Ebrima" w:hAnsi="Ebrima" w:cstheme="minorHAnsi"/>
          <w:sz w:val="22"/>
          <w:szCs w:val="22"/>
        </w:rPr>
        <w:t xml:space="preserve">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w:t>
      </w:r>
      <w:proofErr w:type="gramStart"/>
      <w:r w:rsidRPr="00004B77">
        <w:rPr>
          <w:rFonts w:ascii="Ebrima" w:hAnsi="Ebrima" w:cstheme="minorHAnsi"/>
          <w:sz w:val="22"/>
          <w:szCs w:val="22"/>
        </w:rPr>
        <w:t>04.Nos</w:t>
      </w:r>
      <w:proofErr w:type="gramEnd"/>
      <w:r w:rsidRPr="00004B77">
        <w:rPr>
          <w:rFonts w:ascii="Ebrima" w:hAnsi="Ebrima" w:cstheme="minorHAnsi"/>
          <w:sz w:val="22"/>
          <w:szCs w:val="22"/>
        </w:rPr>
        <w:t xml:space="preserve">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lastRenderedPageBreak/>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21A5C975"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As operações com CRI estão sujeitas à alíquota zero do IOF/Títulos, conforme Decreto nº 6.306, e alterações posteriores. Em qualquer caso, a alíquota do IOF/Títulos pode ser majorada a qualquer tempo por ato do Poder Executivo, até o percentual de 1,50% (um inteiro e cinquenta </w:t>
      </w:r>
      <w:r w:rsidR="00052E99">
        <w:rPr>
          <w:rFonts w:ascii="Ebrima" w:hAnsi="Ebrima" w:cstheme="minorHAnsi"/>
          <w:sz w:val="22"/>
          <w:szCs w:val="22"/>
        </w:rPr>
        <w:t>décimo</w:t>
      </w:r>
      <w:r w:rsidRPr="0082644B">
        <w:rPr>
          <w:rFonts w:ascii="Ebrima" w:hAnsi="Ebrima" w:cstheme="minorHAnsi"/>
          <w:sz w:val="22"/>
          <w:szCs w:val="22"/>
        </w:rPr>
        <w:t xml:space="preserve"> por </w:t>
      </w:r>
      <w:del w:id="461" w:author="Vinicius Franco" w:date="2021-03-22T15:17:00Z">
        <w:r w:rsidRPr="0082644B">
          <w:rPr>
            <w:rFonts w:ascii="Ebrima" w:hAnsi="Ebrima" w:cstheme="minorHAnsi"/>
            <w:sz w:val="22"/>
            <w:szCs w:val="22"/>
          </w:rPr>
          <w:delText>cento</w:delText>
        </w:r>
      </w:del>
      <w:ins w:id="462" w:author="Vinicius Franco" w:date="2021-03-22T15:17:00Z">
        <w:r w:rsidR="00BF4441">
          <w:rPr>
            <w:rFonts w:ascii="Ebrima" w:hAnsi="Ebrima" w:cstheme="minorHAnsi"/>
            <w:sz w:val="22"/>
            <w:szCs w:val="22"/>
          </w:rPr>
          <w:t>centésimos</w:t>
        </w:r>
      </w:ins>
      <w:r w:rsidRPr="0082644B">
        <w:rPr>
          <w:rFonts w:ascii="Ebrima" w:hAnsi="Ebrima" w:cstheme="minorHAnsi"/>
          <w:sz w:val="22"/>
          <w:szCs w:val="22"/>
        </w:rPr>
        <w:t>)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63" w:name="_Toc451888013"/>
      <w:bookmarkStart w:id="464" w:name="_Toc453263787"/>
      <w:bookmarkStart w:id="465" w:name="_Toc42360346"/>
      <w:bookmarkStart w:id="466" w:name="_Toc67306972"/>
      <w:bookmarkStart w:id="467" w:name="_Toc6006656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463"/>
      <w:bookmarkEnd w:id="464"/>
      <w:bookmarkEnd w:id="465"/>
      <w:bookmarkEnd w:id="466"/>
      <w:bookmarkEnd w:id="467"/>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w:t>
      </w:r>
      <w:r w:rsidRPr="0082644B">
        <w:rPr>
          <w:rFonts w:ascii="Ebrima" w:hAnsi="Ebrima" w:cstheme="minorHAnsi"/>
          <w:color w:val="000000"/>
          <w:sz w:val="22"/>
          <w:szCs w:val="22"/>
        </w:rPr>
        <w:lastRenderedPageBreak/>
        <w:t>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77777777" w:rsidR="006D2FF2" w:rsidRDefault="006D2FF2" w:rsidP="009276FF">
      <w:pPr>
        <w:pStyle w:val="PargrafodaLista"/>
        <w:rPr>
          <w:rFonts w:ascii="Ebrima" w:hAnsi="Ebrima" w:cstheme="minorHAnsi"/>
          <w:sz w:val="22"/>
          <w:szCs w:val="22"/>
          <w:u w:val="single"/>
        </w:rPr>
      </w:pPr>
    </w:p>
    <w:p w14:paraId="121C5730" w14:textId="711F9478"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w:t>
      </w:r>
      <w:r w:rsidR="00182D0F">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182D0F">
        <w:rPr>
          <w:rFonts w:ascii="Ebrima" w:hAnsi="Ebrima" w:cstheme="minorHAnsi"/>
          <w:sz w:val="22"/>
          <w:szCs w:val="22"/>
        </w:rPr>
        <w:t>s</w:t>
      </w:r>
      <w:r w:rsidR="00B23F82">
        <w:rPr>
          <w:rFonts w:ascii="Ebrima" w:hAnsi="Ebrima" w:cstheme="minorHAnsi"/>
          <w:sz w:val="22"/>
          <w:szCs w:val="22"/>
        </w:rPr>
        <w:t xml:space="preserve"> Imobiliário</w:t>
      </w:r>
      <w:r w:rsidR="00182D0F">
        <w:rPr>
          <w:rFonts w:ascii="Ebrima" w:hAnsi="Ebrima" w:cstheme="minorHAnsi"/>
          <w:sz w:val="22"/>
          <w:szCs w:val="22"/>
        </w:rPr>
        <w:t>s</w:t>
      </w:r>
      <w:r w:rsidRPr="006373B6">
        <w:rPr>
          <w:rFonts w:ascii="Ebrima" w:hAnsi="Ebrima" w:cstheme="minorHAnsi"/>
          <w:sz w:val="22"/>
          <w:szCs w:val="22"/>
        </w:rPr>
        <w:t xml:space="preserve"> pode</w:t>
      </w:r>
      <w:r w:rsidR="00182D0F">
        <w:rPr>
          <w:rFonts w:ascii="Ebrima" w:hAnsi="Ebrima" w:cstheme="minorHAnsi"/>
          <w:sz w:val="22"/>
          <w:szCs w:val="22"/>
        </w:rPr>
        <w:t>m</w:t>
      </w:r>
      <w:r w:rsidRPr="006373B6">
        <w:rPr>
          <w:rFonts w:ascii="Ebrima" w:hAnsi="Ebrima" w:cstheme="minorHAnsi"/>
          <w:sz w:val="22"/>
          <w:szCs w:val="22"/>
        </w:rPr>
        <w:t xml:space="preserve"> sujeitar 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para cumprimento das leis e regulamentações ambientais existentes e futuras podem ser maiores do que as estimadas. Adicionalmente, na qualidade de desenvolvedora do</w:t>
      </w:r>
      <w:r w:rsidR="00182D0F">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182D0F">
        <w:rPr>
          <w:rFonts w:ascii="Ebrima" w:hAnsi="Ebrima" w:cstheme="minorHAnsi"/>
          <w:sz w:val="22"/>
          <w:szCs w:val="22"/>
        </w:rPr>
        <w:t>s</w:t>
      </w:r>
      <w:r w:rsidR="00B23F82">
        <w:rPr>
          <w:rFonts w:ascii="Ebrima" w:hAnsi="Ebrima" w:cstheme="minorHAnsi"/>
          <w:sz w:val="22"/>
          <w:szCs w:val="22"/>
        </w:rPr>
        <w:t xml:space="preserve"> Imobiliário</w:t>
      </w:r>
      <w:r w:rsidR="00182D0F">
        <w:rPr>
          <w:rFonts w:ascii="Ebrima" w:hAnsi="Ebrima" w:cstheme="minorHAnsi"/>
          <w:sz w:val="22"/>
          <w:szCs w:val="22"/>
        </w:rPr>
        <w:t>s</w:t>
      </w:r>
      <w:r w:rsidRPr="006373B6">
        <w:rPr>
          <w:rFonts w:ascii="Ebrima" w:hAnsi="Ebrima" w:cstheme="minorHAnsi"/>
          <w:sz w:val="22"/>
          <w:szCs w:val="22"/>
        </w:rPr>
        <w:t xml:space="preserve">, 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182D0F">
        <w:rPr>
          <w:rFonts w:ascii="Ebrima" w:hAnsi="Ebrima" w:cstheme="minorHAnsi"/>
          <w:sz w:val="22"/>
          <w:szCs w:val="22"/>
        </w:rPr>
        <w:t>Urbanes</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proofErr w:type="gramStart"/>
      <w:r w:rsidRPr="0082644B">
        <w:rPr>
          <w:rFonts w:ascii="Ebrima" w:hAnsi="Ebrima" w:cstheme="minorHAnsi"/>
          <w:sz w:val="22"/>
          <w:szCs w:val="22"/>
        </w:rPr>
        <w:t>re-investimento</w:t>
      </w:r>
      <w:proofErr w:type="spellEnd"/>
      <w:proofErr w:type="gram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468" w:name="_DV_M242"/>
      <w:bookmarkEnd w:id="468"/>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56B9F2DD" w14:textId="77777777" w:rsidR="00F20121" w:rsidRDefault="00F20121">
      <w:pPr>
        <w:pStyle w:val="PargrafodaLista"/>
        <w:rPr>
          <w:rFonts w:ascii="Ebrima" w:hAnsi="Ebrima"/>
          <w:sz w:val="22"/>
          <w:u w:val="single"/>
          <w:rPrChange w:id="469" w:author="Vinicius Franco" w:date="2021-03-22T15:17:00Z">
            <w:rPr>
              <w:rFonts w:ascii="Ebrima" w:hAnsi="Ebrima"/>
              <w:sz w:val="22"/>
            </w:rPr>
          </w:rPrChange>
        </w:rPr>
        <w:pPrChange w:id="470" w:author="Vinicius Franco" w:date="2021-03-22T15:17:00Z">
          <w:pPr>
            <w:tabs>
              <w:tab w:val="left" w:pos="709"/>
            </w:tabs>
            <w:spacing w:line="300" w:lineRule="exact"/>
            <w:jc w:val="both"/>
          </w:pPr>
        </w:pPrChange>
      </w:pPr>
    </w:p>
    <w:p w14:paraId="702E4120" w14:textId="77777777" w:rsidR="00F20121" w:rsidRPr="009276FF" w:rsidRDefault="009E3172" w:rsidP="00412131">
      <w:pPr>
        <w:numPr>
          <w:ilvl w:val="0"/>
          <w:numId w:val="36"/>
        </w:numPr>
        <w:tabs>
          <w:tab w:val="clear" w:pos="720"/>
          <w:tab w:val="left" w:pos="709"/>
        </w:tabs>
        <w:spacing w:line="300" w:lineRule="exact"/>
        <w:ind w:left="0" w:firstLine="0"/>
        <w:jc w:val="both"/>
        <w:rPr>
          <w:del w:id="471" w:author="Vinicius Franco" w:date="2021-03-22T15:17:00Z"/>
          <w:rFonts w:ascii="Ebrima" w:hAnsi="Ebrima" w:cstheme="minorHAnsi"/>
          <w:sz w:val="22"/>
          <w:szCs w:val="22"/>
        </w:rPr>
      </w:pPr>
      <w:del w:id="472" w:author="Vinicius Franco" w:date="2021-03-22T15:17:00Z">
        <w:r w:rsidRPr="00A43873">
          <w:rPr>
            <w:rFonts w:ascii="Ebrima" w:hAnsi="Ebrima" w:cstheme="minorHAnsi"/>
            <w:sz w:val="22"/>
            <w:szCs w:val="22"/>
            <w:u w:val="single"/>
          </w:rPr>
          <w:delText xml:space="preserve">Risco de inexistência de garantia real sobre o Imóvel e/ou </w:delText>
        </w:r>
        <w:r w:rsidR="00725F0F">
          <w:rPr>
            <w:rFonts w:ascii="Ebrima" w:hAnsi="Ebrima" w:cstheme="minorHAnsi"/>
            <w:sz w:val="22"/>
            <w:szCs w:val="22"/>
            <w:u w:val="single"/>
          </w:rPr>
          <w:delText xml:space="preserve">os </w:delText>
        </w:r>
        <w:r w:rsidR="00B502CC">
          <w:rPr>
            <w:rFonts w:ascii="Ebrima" w:hAnsi="Ebrima" w:cstheme="minorHAnsi"/>
            <w:sz w:val="22"/>
            <w:szCs w:val="22"/>
            <w:u w:val="single"/>
          </w:rPr>
          <w:delText>Cotas Imobiliárias</w:delText>
        </w:r>
        <w:r w:rsidRPr="009E2185">
          <w:rPr>
            <w:rFonts w:ascii="Ebrima" w:hAnsi="Ebrima" w:cstheme="minorHAnsi"/>
            <w:sz w:val="22"/>
            <w:szCs w:val="22"/>
          </w:rPr>
          <w:delText xml:space="preserve">: </w:delText>
        </w:r>
        <w:r>
          <w:rPr>
            <w:rFonts w:ascii="Ebrima" w:hAnsi="Ebrima" w:cstheme="minorHAnsi"/>
            <w:sz w:val="22"/>
            <w:szCs w:val="22"/>
          </w:rPr>
          <w:delText xml:space="preserve">O Imóvel </w:delText>
        </w:r>
        <w:r w:rsidRPr="0082644B">
          <w:rPr>
            <w:rFonts w:ascii="Ebrima" w:hAnsi="Ebrima" w:cstheme="minorHAnsi"/>
            <w:bCs/>
            <w:sz w:val="22"/>
            <w:szCs w:val="22"/>
          </w:rPr>
          <w:delText xml:space="preserve">onde o </w:delText>
        </w:r>
        <w:r w:rsidR="00B23F82">
          <w:rPr>
            <w:rFonts w:ascii="Ebrima" w:hAnsi="Ebrima" w:cstheme="minorHAnsi"/>
            <w:bCs/>
            <w:sz w:val="22"/>
            <w:szCs w:val="22"/>
          </w:rPr>
          <w:delText>Empreendimento Imobiliário</w:delText>
        </w:r>
        <w:r w:rsidRPr="0082644B">
          <w:rPr>
            <w:rFonts w:ascii="Ebrima" w:hAnsi="Ebrima" w:cstheme="minorHAnsi"/>
            <w:bCs/>
            <w:sz w:val="22"/>
            <w:szCs w:val="22"/>
          </w:rPr>
          <w:delText xml:space="preserve"> </w:delText>
        </w:r>
        <w:r>
          <w:rPr>
            <w:rFonts w:ascii="Ebrima" w:hAnsi="Ebrima" w:cstheme="minorHAnsi"/>
            <w:bCs/>
            <w:sz w:val="22"/>
            <w:szCs w:val="22"/>
          </w:rPr>
          <w:delText>foi</w:delText>
        </w:r>
        <w:r w:rsidRPr="0082644B">
          <w:rPr>
            <w:rFonts w:ascii="Ebrima" w:hAnsi="Ebrima" w:cstheme="minorHAnsi"/>
            <w:bCs/>
            <w:sz w:val="22"/>
            <w:szCs w:val="22"/>
          </w:rPr>
          <w:delText xml:space="preserve"> desenvolvido</w:delText>
        </w:r>
        <w:r>
          <w:rPr>
            <w:rFonts w:ascii="Ebrima" w:hAnsi="Ebrima" w:cstheme="minorHAnsi"/>
            <w:bCs/>
            <w:sz w:val="22"/>
            <w:szCs w:val="22"/>
          </w:rPr>
          <w:delText xml:space="preserve"> e/ou </w:delText>
        </w:r>
        <w:r w:rsidR="00725F0F">
          <w:rPr>
            <w:rFonts w:ascii="Ebrima" w:hAnsi="Ebrima" w:cstheme="minorHAnsi"/>
            <w:bCs/>
            <w:sz w:val="22"/>
            <w:szCs w:val="22"/>
          </w:rPr>
          <w:delText xml:space="preserve">os </w:delText>
        </w:r>
        <w:r w:rsidR="00B502CC">
          <w:rPr>
            <w:rFonts w:ascii="Ebrima" w:hAnsi="Ebrima" w:cstheme="minorHAnsi"/>
            <w:bCs/>
            <w:sz w:val="22"/>
            <w:szCs w:val="22"/>
          </w:rPr>
          <w:delText>Cotas Imobiliárias</w:delText>
        </w:r>
        <w:r w:rsidR="00725F0F">
          <w:rPr>
            <w:rFonts w:ascii="Ebrima" w:hAnsi="Ebrima" w:cstheme="minorHAnsi"/>
            <w:bCs/>
            <w:sz w:val="22"/>
            <w:szCs w:val="22"/>
          </w:rPr>
          <w:delText xml:space="preserve"> </w:delText>
        </w:r>
        <w:r>
          <w:rPr>
            <w:rFonts w:ascii="Ebrima" w:hAnsi="Ebrima" w:cstheme="minorHAnsi"/>
            <w:bCs/>
            <w:sz w:val="22"/>
            <w:szCs w:val="22"/>
          </w:rPr>
          <w:delText>objeto de venda dos Contratos Imobiliários não serão dados em garantia no âmbito da Emissão</w:delText>
        </w:r>
        <w:r w:rsidRPr="009E2185">
          <w:rPr>
            <w:rFonts w:ascii="Ebrima" w:hAnsi="Ebrima" w:cstheme="minorHAnsi"/>
            <w:sz w:val="22"/>
            <w:szCs w:val="22"/>
          </w:rPr>
          <w:delText xml:space="preserve">. </w:delText>
        </w:r>
        <w:r>
          <w:rPr>
            <w:rFonts w:ascii="Ebrima" w:hAnsi="Ebrima" w:cstheme="minorHAnsi"/>
            <w:sz w:val="22"/>
            <w:szCs w:val="22"/>
          </w:rPr>
          <w:delText xml:space="preserve">Dessa forma, em caso de não pagamento dos Créditos Imobiliários, os Titulares dos CRI contarão apenas com as </w:delText>
        </w:r>
        <w:r w:rsidRPr="0074110D">
          <w:rPr>
            <w:rFonts w:ascii="Ebrima" w:hAnsi="Ebrima" w:cstheme="minorHAnsi"/>
            <w:sz w:val="22"/>
            <w:szCs w:val="22"/>
          </w:rPr>
          <w:delText>Garantias</w:delText>
        </w:r>
        <w:r>
          <w:rPr>
            <w:rFonts w:ascii="Ebrima" w:hAnsi="Ebrima" w:cstheme="minorHAnsi"/>
            <w:sz w:val="22"/>
            <w:szCs w:val="22"/>
          </w:rPr>
          <w:delText xml:space="preserve"> listadas no item “Garantias” da Cláusula </w:delText>
        </w:r>
        <w:r w:rsidR="00325A86">
          <w:rPr>
            <w:rFonts w:ascii="Ebrima" w:hAnsi="Ebrima" w:cstheme="minorHAnsi"/>
            <w:sz w:val="22"/>
            <w:szCs w:val="22"/>
          </w:rPr>
          <w:delText>VII</w:delText>
        </w:r>
        <w:r>
          <w:rPr>
            <w:rFonts w:ascii="Ebrima" w:hAnsi="Ebrima" w:cstheme="minorHAnsi"/>
            <w:sz w:val="22"/>
            <w:szCs w:val="22"/>
          </w:rPr>
          <w:delText>I deste Termo</w:delText>
        </w:r>
        <w:r w:rsidR="00F20121" w:rsidRPr="009E2185">
          <w:rPr>
            <w:rFonts w:ascii="Ebrima" w:hAnsi="Ebrima" w:cstheme="minorHAnsi"/>
            <w:sz w:val="22"/>
            <w:szCs w:val="22"/>
          </w:rPr>
          <w:delText>.</w:delText>
        </w:r>
      </w:del>
    </w:p>
    <w:p w14:paraId="39856E99" w14:textId="77777777" w:rsidR="00F20121" w:rsidRDefault="00F20121" w:rsidP="009276FF">
      <w:pPr>
        <w:pStyle w:val="PargrafodaLista"/>
        <w:rPr>
          <w:del w:id="473" w:author="Vinicius Franco" w:date="2021-03-22T15:17:00Z"/>
          <w:rFonts w:ascii="Ebrima" w:hAnsi="Ebrima" w:cstheme="minorHAnsi"/>
          <w:bCs/>
          <w:sz w:val="22"/>
          <w:szCs w:val="22"/>
          <w:u w:val="single"/>
        </w:rPr>
      </w:pPr>
    </w:p>
    <w:p w14:paraId="07F29DBE" w14:textId="1AEEE90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r w:rsidR="00695959">
        <w:rPr>
          <w:rFonts w:ascii="Ebrima" w:hAnsi="Ebrima" w:cstheme="minorHAnsi"/>
          <w:sz w:val="22"/>
          <w:szCs w:val="22"/>
        </w:rPr>
        <w:t xml:space="preserve">e pelo Coordenador Líder </w:t>
      </w:r>
      <w:r w:rsidRPr="0082644B">
        <w:rPr>
          <w:rFonts w:ascii="Ebrima" w:hAnsi="Ebrima" w:cstheme="minorHAnsi"/>
          <w:sz w:val="22"/>
          <w:szCs w:val="22"/>
        </w:rPr>
        <w:t>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511216D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A capacidade da Emissora de honrar suas obrigações decorrentes dos CRI depende do pagamento dos Devedores</w:t>
      </w:r>
      <w:r w:rsidR="00D41856">
        <w:rPr>
          <w:rFonts w:ascii="Ebrima" w:hAnsi="Ebrima" w:cstheme="minorHAnsi"/>
          <w:sz w:val="22"/>
          <w:szCs w:val="22"/>
          <w:u w:val="single"/>
        </w:rPr>
        <w:t xml:space="preserve">, da </w:t>
      </w:r>
      <w:r w:rsidR="00182D0F">
        <w:rPr>
          <w:rFonts w:ascii="Ebrima" w:hAnsi="Ebrima" w:cstheme="minorHAnsi"/>
          <w:sz w:val="22"/>
          <w:szCs w:val="22"/>
          <w:u w:val="single"/>
        </w:rPr>
        <w:t>Urbanes</w:t>
      </w:r>
      <w:r w:rsidR="00182D0F" w:rsidRPr="0082644B">
        <w:rPr>
          <w:rFonts w:ascii="Ebrima" w:hAnsi="Ebrima" w:cstheme="minorHAnsi"/>
          <w:sz w:val="22"/>
          <w:szCs w:val="22"/>
          <w:u w:val="single"/>
        </w:rPr>
        <w:t xml:space="preserve"> </w:t>
      </w:r>
      <w:r w:rsidRPr="0082644B">
        <w:rPr>
          <w:rFonts w:ascii="Ebrima" w:hAnsi="Ebrima" w:cstheme="minorHAnsi"/>
          <w:sz w:val="22"/>
          <w:szCs w:val="22"/>
          <w:u w:val="single"/>
        </w:rPr>
        <w:t xml:space="preserve">e do </w:t>
      </w:r>
      <w:r w:rsidR="007B27D5">
        <w:rPr>
          <w:rFonts w:ascii="Ebrima" w:hAnsi="Ebrima" w:cstheme="minorHAnsi"/>
          <w:sz w:val="22"/>
          <w:szCs w:val="22"/>
          <w:u w:val="single"/>
        </w:rPr>
        <w:t>Fiador</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w:t>
      </w:r>
      <w:r w:rsidR="00182D0F">
        <w:rPr>
          <w:rFonts w:ascii="Ebrima" w:hAnsi="Ebrima" w:cstheme="minorHAnsi"/>
          <w:sz w:val="22"/>
          <w:szCs w:val="22"/>
        </w:rPr>
        <w:t xml:space="preserve"> e a Urbanes</w:t>
      </w:r>
      <w:r w:rsidRPr="0082644B">
        <w:rPr>
          <w:rFonts w:ascii="Ebrima" w:hAnsi="Ebrima" w:cstheme="minorHAnsi"/>
          <w:sz w:val="22"/>
          <w:szCs w:val="22"/>
        </w:rPr>
        <w:t xml:space="preserve">.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w:t>
      </w:r>
      <w:r w:rsidR="00182D0F">
        <w:rPr>
          <w:rFonts w:ascii="Ebrima" w:hAnsi="Ebrima" w:cstheme="minorHAnsi"/>
          <w:sz w:val="22"/>
          <w:szCs w:val="22"/>
        </w:rPr>
        <w:t xml:space="preserve"> e pela Urbanes</w:t>
      </w:r>
      <w:r w:rsidRPr="0082644B">
        <w:rPr>
          <w:rFonts w:ascii="Ebrima" w:hAnsi="Ebrima" w:cstheme="minorHAnsi"/>
          <w:sz w:val="22"/>
          <w:szCs w:val="22"/>
        </w:rPr>
        <w:t xml:space="preserve"> </w:t>
      </w:r>
      <w:r w:rsidR="00D41856">
        <w:rPr>
          <w:rFonts w:ascii="Ebrima" w:hAnsi="Ebrima" w:cstheme="minorHAnsi"/>
          <w:sz w:val="22"/>
          <w:szCs w:val="22"/>
        </w:rPr>
        <w:t xml:space="preserve">e/ou, em razão da Coobrigação e da Fiança, pela </w:t>
      </w:r>
      <w:r w:rsidR="00182D0F">
        <w:rPr>
          <w:rFonts w:ascii="Ebrima" w:hAnsi="Ebrima" w:cstheme="minorHAnsi"/>
          <w:sz w:val="22"/>
          <w:szCs w:val="22"/>
        </w:rPr>
        <w:t xml:space="preserve">Urbanes </w:t>
      </w:r>
      <w:r w:rsidR="00D41856">
        <w:rPr>
          <w:rFonts w:ascii="Ebrima" w:hAnsi="Ebrima" w:cstheme="minorHAnsi"/>
          <w:sz w:val="22"/>
          <w:szCs w:val="22"/>
        </w:rPr>
        <w:t xml:space="preserve">e </w:t>
      </w:r>
      <w:r w:rsidRPr="0082644B">
        <w:rPr>
          <w:rFonts w:ascii="Ebrima" w:hAnsi="Ebrima" w:cstheme="minorHAnsi"/>
          <w:sz w:val="22"/>
          <w:szCs w:val="22"/>
        </w:rPr>
        <w:t xml:space="preserve">pelo </w:t>
      </w:r>
      <w:r w:rsidR="007B27D5">
        <w:rPr>
          <w:rFonts w:ascii="Ebrima" w:hAnsi="Ebrima" w:cstheme="minorHAnsi"/>
          <w:sz w:val="22"/>
          <w:szCs w:val="22"/>
        </w:rPr>
        <w:t>Fiador</w:t>
      </w:r>
      <w:r w:rsidRPr="0082644B">
        <w:rPr>
          <w:rFonts w:ascii="Ebrima" w:hAnsi="Ebrima" w:cstheme="minorHAnsi"/>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w:t>
      </w:r>
      <w:r w:rsidR="00D41856">
        <w:rPr>
          <w:rFonts w:ascii="Ebrima" w:hAnsi="Ebrima" w:cstheme="minorHAnsi"/>
          <w:sz w:val="22"/>
          <w:szCs w:val="22"/>
        </w:rPr>
        <w:t xml:space="preserve">, da </w:t>
      </w:r>
      <w:r w:rsidR="00182D0F">
        <w:rPr>
          <w:rFonts w:ascii="Ebrima" w:hAnsi="Ebrima" w:cstheme="minorHAnsi"/>
          <w:sz w:val="22"/>
          <w:szCs w:val="22"/>
        </w:rPr>
        <w:t>Urbanes</w:t>
      </w:r>
      <w:r w:rsidR="00182D0F" w:rsidRPr="0082644B">
        <w:rPr>
          <w:rFonts w:ascii="Ebrima" w:hAnsi="Ebrima" w:cstheme="minorHAnsi"/>
          <w:sz w:val="22"/>
          <w:szCs w:val="22"/>
        </w:rPr>
        <w:t xml:space="preserve"> </w:t>
      </w:r>
      <w:r w:rsidRPr="0082644B">
        <w:rPr>
          <w:rFonts w:ascii="Ebrima" w:hAnsi="Ebrima" w:cstheme="minorHAnsi"/>
          <w:sz w:val="22"/>
          <w:szCs w:val="22"/>
        </w:rPr>
        <w:t xml:space="preserve">e/ou do </w:t>
      </w:r>
      <w:r w:rsidR="007B27D5">
        <w:rPr>
          <w:rFonts w:ascii="Ebrima" w:hAnsi="Ebrima" w:cstheme="minorHAnsi"/>
          <w:sz w:val="22"/>
          <w:szCs w:val="22"/>
        </w:rPr>
        <w:t>Fiador</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045E075C"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dever</w:t>
      </w:r>
      <w:r w:rsidR="00182D0F">
        <w:rPr>
          <w:rFonts w:ascii="Ebrima" w:hAnsi="Ebrima" w:cstheme="minorHAnsi"/>
          <w:sz w:val="22"/>
          <w:szCs w:val="22"/>
        </w:rPr>
        <w:t>á</w:t>
      </w:r>
      <w:r w:rsidRPr="0082644B">
        <w:rPr>
          <w:rFonts w:ascii="Ebrima" w:hAnsi="Ebrima" w:cstheme="minorHAnsi"/>
          <w:sz w:val="22"/>
          <w:szCs w:val="22"/>
        </w:rPr>
        <w:t xml:space="preserve"> ser registrado nos Cartórios de Registro de Títulos e Documentos competentes para a prova das obrigações deles decorrentes e/ou para fins de eficácia perante terceiros, conforme o caso. Ainda, </w:t>
      </w:r>
      <w:r w:rsidR="00182D0F">
        <w:rPr>
          <w:rFonts w:ascii="Ebrima" w:hAnsi="Ebrima" w:cstheme="minorHAnsi"/>
          <w:sz w:val="22"/>
          <w:szCs w:val="22"/>
        </w:rPr>
        <w:t>a Alienação Fiduciária de Imóveis dependerá dos registros e averbações nas respectivas matrículas imobiliárias para que tenha sua constituição aperfeiçoada</w:t>
      </w:r>
      <w:r w:rsidRPr="0082644B">
        <w:rPr>
          <w:rFonts w:ascii="Ebrima" w:hAnsi="Ebrima" w:cstheme="minorHAnsi"/>
          <w:sz w:val="22"/>
          <w:szCs w:val="22"/>
        </w:rPr>
        <w:t>. Desta forma, caso haja a subscrição dos CRI sem que tenham ocorrido tais registros e arquivamentos, os Titulares dos CRI assumirão o risco de que eventual execução das Garantias e demais obrigações decorrentes do Contrato de Cessão, poderão ser prejudicadas por eventual falta de registro.</w:t>
      </w:r>
      <w:r w:rsidR="00C36F97">
        <w:rPr>
          <w:rFonts w:ascii="Ebrima" w:hAnsi="Ebrima" w:cstheme="minorHAnsi"/>
          <w:sz w:val="22"/>
          <w:szCs w:val="22"/>
        </w:rPr>
        <w:t xml:space="preserve"> </w:t>
      </w:r>
      <w:del w:id="474" w:author="Vinicius Franco" w:date="2021-03-22T15:17:00Z">
        <w:r w:rsidR="00C36F97">
          <w:rPr>
            <w:rFonts w:ascii="Ebrima" w:hAnsi="Ebrima" w:cstheme="minorHAnsi"/>
            <w:sz w:val="22"/>
            <w:szCs w:val="22"/>
          </w:rPr>
          <w:delText>Além disso, os</w:delText>
        </w:r>
      </w:del>
      <w:ins w:id="475" w:author="Vinicius Franco" w:date="2021-03-22T15:17:00Z">
        <w:r w:rsidR="00C36F97">
          <w:rPr>
            <w:rFonts w:ascii="Ebrima" w:hAnsi="Ebrima" w:cstheme="minorHAnsi"/>
            <w:sz w:val="22"/>
            <w:szCs w:val="22"/>
          </w:rPr>
          <w:t>Além disso,</w:t>
        </w:r>
        <w:r w:rsidR="0018217D">
          <w:rPr>
            <w:rFonts w:ascii="Ebrima" w:hAnsi="Ebrima" w:cstheme="minorHAnsi"/>
            <w:sz w:val="22"/>
            <w:szCs w:val="22"/>
          </w:rPr>
          <w:t xml:space="preserve"> a efetiva constituição da Cessão Fiduciária dependerá (i) da implementação da condição suspensiva prevista no Contrato de Cessão; e</w:t>
        </w:r>
        <w:r w:rsidR="00C36F97">
          <w:rPr>
            <w:rFonts w:ascii="Ebrima" w:hAnsi="Ebrima" w:cstheme="minorHAnsi"/>
            <w:sz w:val="22"/>
            <w:szCs w:val="22"/>
          </w:rPr>
          <w:t xml:space="preserve"> </w:t>
        </w:r>
        <w:r w:rsidR="0018217D">
          <w:rPr>
            <w:rFonts w:ascii="Ebrima" w:hAnsi="Ebrima" w:cstheme="minorHAnsi"/>
            <w:sz w:val="22"/>
            <w:szCs w:val="22"/>
          </w:rPr>
          <w:t>(</w:t>
        </w:r>
        <w:proofErr w:type="spellStart"/>
        <w:r w:rsidR="0018217D">
          <w:rPr>
            <w:rFonts w:ascii="Ebrima" w:hAnsi="Ebrima" w:cstheme="minorHAnsi"/>
            <w:sz w:val="22"/>
            <w:szCs w:val="22"/>
          </w:rPr>
          <w:t>ii</w:t>
        </w:r>
        <w:proofErr w:type="spellEnd"/>
        <w:r w:rsidR="0018217D">
          <w:rPr>
            <w:rFonts w:ascii="Ebrima" w:hAnsi="Ebrima" w:cstheme="minorHAnsi"/>
            <w:sz w:val="22"/>
            <w:szCs w:val="22"/>
          </w:rPr>
          <w:t>) da correta formalização d</w:t>
        </w:r>
        <w:r w:rsidR="00C36F97">
          <w:rPr>
            <w:rFonts w:ascii="Ebrima" w:hAnsi="Ebrima" w:cstheme="minorHAnsi"/>
            <w:sz w:val="22"/>
            <w:szCs w:val="22"/>
          </w:rPr>
          <w:t>os</w:t>
        </w:r>
      </w:ins>
      <w:r w:rsidR="00C36F97">
        <w:rPr>
          <w:rFonts w:ascii="Ebrima" w:hAnsi="Ebrima" w:cstheme="minorHAnsi"/>
          <w:sz w:val="22"/>
          <w:szCs w:val="22"/>
        </w:rPr>
        <w:t xml:space="preserve"> Termos de Cessão Fiduciária, que, nos termos do Contrato de Cessão, tratarão da inclusão de novos e/ou da modificação das características de antigos Contratos Imobiliários no rol de Créditos Cedidos Fiduciariamente</w:t>
      </w:r>
      <w:del w:id="476" w:author="Vinicius Franco" w:date="2021-03-22T15:17:00Z">
        <w:r w:rsidR="00C36F97">
          <w:rPr>
            <w:rFonts w:ascii="Ebrima" w:hAnsi="Ebrima" w:cstheme="minorHAnsi"/>
            <w:sz w:val="22"/>
            <w:szCs w:val="22"/>
          </w:rPr>
          <w:delText>, são</w:delText>
        </w:r>
      </w:del>
      <w:ins w:id="477" w:author="Vinicius Franco" w:date="2021-03-22T15:17:00Z">
        <w:r w:rsidR="0018217D">
          <w:rPr>
            <w:rFonts w:ascii="Ebrima" w:hAnsi="Ebrima" w:cstheme="minorHAnsi"/>
            <w:sz w:val="22"/>
            <w:szCs w:val="22"/>
          </w:rPr>
          <w:t xml:space="preserve"> e</w:t>
        </w:r>
        <w:r w:rsidR="00C36F97">
          <w:rPr>
            <w:rFonts w:ascii="Ebrima" w:hAnsi="Ebrima" w:cstheme="minorHAnsi"/>
            <w:sz w:val="22"/>
            <w:szCs w:val="22"/>
          </w:rPr>
          <w:t xml:space="preserve"> s</w:t>
        </w:r>
        <w:r w:rsidR="0018217D">
          <w:rPr>
            <w:rFonts w:ascii="Ebrima" w:hAnsi="Ebrima" w:cstheme="minorHAnsi"/>
            <w:sz w:val="22"/>
            <w:szCs w:val="22"/>
          </w:rPr>
          <w:t>erão</w:t>
        </w:r>
      </w:ins>
      <w:r w:rsidR="0018217D">
        <w:rPr>
          <w:rFonts w:ascii="Ebrima" w:hAnsi="Ebrima" w:cstheme="minorHAnsi"/>
          <w:sz w:val="22"/>
          <w:szCs w:val="22"/>
        </w:rPr>
        <w:t xml:space="preserve"> </w:t>
      </w:r>
      <w:r w:rsidR="00C36F97">
        <w:rPr>
          <w:rFonts w:ascii="Ebrima" w:hAnsi="Ebrima" w:cstheme="minorHAnsi"/>
          <w:sz w:val="22"/>
          <w:szCs w:val="22"/>
        </w:rPr>
        <w:t>celebrados trimestralmente</w:t>
      </w:r>
      <w:del w:id="478" w:author="Vinicius Franco" w:date="2021-03-22T15:17:00Z">
        <w:r w:rsidR="00C36F97">
          <w:rPr>
            <w:rFonts w:ascii="Ebrima" w:hAnsi="Ebrima" w:cstheme="minorHAnsi"/>
            <w:sz w:val="22"/>
            <w:szCs w:val="22"/>
          </w:rPr>
          <w:delText>,</w:delText>
        </w:r>
      </w:del>
      <w:ins w:id="479" w:author="Vinicius Franco" w:date="2021-03-22T15:17:00Z">
        <w:r w:rsidR="0018217D">
          <w:rPr>
            <w:rFonts w:ascii="Ebrima" w:hAnsi="Ebrima" w:cstheme="minorHAnsi"/>
            <w:sz w:val="22"/>
            <w:szCs w:val="22"/>
          </w:rPr>
          <w:t>;</w:t>
        </w:r>
      </w:ins>
      <w:r w:rsidR="00C36F97">
        <w:rPr>
          <w:rFonts w:ascii="Ebrima" w:hAnsi="Ebrima" w:cstheme="minorHAnsi"/>
          <w:sz w:val="22"/>
          <w:szCs w:val="22"/>
        </w:rPr>
        <w:t xml:space="preserve"> de tal forma </w:t>
      </w:r>
      <w:r w:rsidR="00C36F97">
        <w:rPr>
          <w:rFonts w:ascii="Ebrima" w:hAnsi="Ebrima" w:cstheme="minorHAnsi"/>
          <w:sz w:val="22"/>
          <w:szCs w:val="22"/>
        </w:rPr>
        <w:lastRenderedPageBreak/>
        <w:t>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518E2DE4"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182D0F">
        <w:rPr>
          <w:rFonts w:ascii="Ebrima" w:hAnsi="Ebrima" w:cstheme="minorHAnsi"/>
          <w:sz w:val="22"/>
          <w:szCs w:val="22"/>
          <w:u w:val="single"/>
        </w:rPr>
        <w:t>Urbanes</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182D0F">
        <w:rPr>
          <w:rFonts w:ascii="Ebrima" w:hAnsi="Ebrima" w:cstheme="minorHAnsi"/>
          <w:sz w:val="22"/>
          <w:szCs w:val="22"/>
        </w:rPr>
        <w:t xml:space="preserve">Urbanes </w:t>
      </w:r>
      <w:r w:rsidR="00C33F43">
        <w:rPr>
          <w:rFonts w:ascii="Ebrima" w:hAnsi="Ebrima" w:cstheme="minorHAnsi"/>
          <w:sz w:val="22"/>
          <w:szCs w:val="22"/>
        </w:rPr>
        <w:t>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182D0F">
        <w:rPr>
          <w:rFonts w:ascii="Ebrima" w:hAnsi="Ebrima" w:cstheme="minorHAnsi"/>
          <w:sz w:val="22"/>
          <w:szCs w:val="22"/>
        </w:rPr>
        <w:t xml:space="preserve">Urbanes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 xml:space="preserve">sua situação econômica, </w:t>
      </w:r>
      <w:r w:rsidR="00447147">
        <w:rPr>
          <w:rFonts w:ascii="Ebrima" w:hAnsi="Ebrima" w:cstheme="minorHAnsi"/>
          <w:sz w:val="22"/>
          <w:szCs w:val="22"/>
        </w:rPr>
        <w:t>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3CFAD755"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w:t>
      </w:r>
      <w:r w:rsidR="00182D0F">
        <w:rPr>
          <w:rFonts w:ascii="Ebrima" w:hAnsi="Ebrima" w:cstheme="minorHAnsi"/>
          <w:sz w:val="22"/>
          <w:szCs w:val="22"/>
        </w:rPr>
        <w:t xml:space="preserve">Urbanes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 xml:space="preserve">do Fiador, em que pese </w:t>
      </w:r>
      <w:r w:rsidR="00182D0F">
        <w:rPr>
          <w:rFonts w:ascii="Ebrima" w:hAnsi="Ebrima" w:cstheme="minorHAnsi"/>
          <w:sz w:val="22"/>
          <w:szCs w:val="22"/>
        </w:rPr>
        <w:t>a obrigação de substituição</w:t>
      </w:r>
      <w:r w:rsidR="00F647A3">
        <w:rPr>
          <w:rFonts w:ascii="Ebrima" w:hAnsi="Ebrima" w:cstheme="minorHAnsi"/>
          <w:sz w:val="22"/>
          <w:szCs w:val="22"/>
        </w:rPr>
        <w:t xml:space="preserve"> nos termos previstos no Contrato de Cessão, os eventuais novos </w:t>
      </w:r>
      <w:r w:rsidR="00182D0F">
        <w:rPr>
          <w:rFonts w:ascii="Ebrima" w:hAnsi="Ebrima" w:cstheme="minorHAnsi"/>
          <w:sz w:val="22"/>
          <w:szCs w:val="22"/>
        </w:rPr>
        <w:t>f</w:t>
      </w:r>
      <w:r w:rsidR="00F647A3">
        <w:rPr>
          <w:rFonts w:ascii="Ebrima" w:hAnsi="Ebrima" w:cstheme="minorHAnsi"/>
          <w:sz w:val="22"/>
          <w:szCs w:val="22"/>
        </w:rPr>
        <w:t>iadores poderão não possuir a mesma capacidade financeira e de pagamento que o Fiador.</w:t>
      </w:r>
    </w:p>
    <w:p w14:paraId="48B4CC29" w14:textId="77777777" w:rsidR="00D265F6" w:rsidRDefault="00D265F6" w:rsidP="009276FF">
      <w:pPr>
        <w:pStyle w:val="PargrafodaLista"/>
        <w:rPr>
          <w:rFonts w:ascii="Ebrima" w:hAnsi="Ebrima" w:cstheme="minorHAnsi"/>
          <w:sz w:val="22"/>
          <w:szCs w:val="22"/>
        </w:rPr>
      </w:pPr>
    </w:p>
    <w:p w14:paraId="4E87BEF0" w14:textId="4D0B8C7D"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w:t>
      </w:r>
      <w:r w:rsidR="00D41856">
        <w:rPr>
          <w:rFonts w:ascii="Ebrima" w:hAnsi="Ebrima" w:cstheme="minorHAnsi"/>
          <w:sz w:val="22"/>
          <w:szCs w:val="22"/>
          <w:u w:val="single"/>
        </w:rPr>
        <w:t>das Garantias</w:t>
      </w:r>
      <w:r>
        <w:rPr>
          <w:rFonts w:ascii="Ebrima" w:hAnsi="Ebrima" w:cstheme="minorHAnsi"/>
          <w:sz w:val="22"/>
          <w:szCs w:val="22"/>
        </w:rPr>
        <w:t xml:space="preserve">. O patrimônio da </w:t>
      </w:r>
      <w:r w:rsidR="00182D0F">
        <w:rPr>
          <w:rFonts w:ascii="Ebrima" w:hAnsi="Ebrima" w:cstheme="minorHAnsi"/>
          <w:sz w:val="22"/>
          <w:szCs w:val="22"/>
        </w:rPr>
        <w:t>Urbanes</w:t>
      </w:r>
      <w:r w:rsidR="00182D0F" w:rsidRPr="00C33F43">
        <w:rPr>
          <w:rFonts w:ascii="Ebrima" w:hAnsi="Ebrima" w:cstheme="minorHAnsi"/>
          <w:sz w:val="22"/>
          <w:szCs w:val="22"/>
        </w:rPr>
        <w:t xml:space="preserve"> </w:t>
      </w:r>
      <w:r>
        <w:rPr>
          <w:rFonts w:ascii="Ebrima" w:hAnsi="Ebrima" w:cstheme="minorHAnsi"/>
          <w:sz w:val="22"/>
          <w:szCs w:val="22"/>
        </w:rPr>
        <w:t xml:space="preserve">e do </w:t>
      </w:r>
      <w:r w:rsidR="007B27D5">
        <w:rPr>
          <w:rFonts w:ascii="Ebrima" w:hAnsi="Ebrima" w:cstheme="minorHAnsi"/>
          <w:sz w:val="22"/>
          <w:szCs w:val="22"/>
        </w:rPr>
        <w:t>Fiador</w:t>
      </w:r>
      <w:r>
        <w:rPr>
          <w:rFonts w:ascii="Ebrima" w:hAnsi="Ebrima" w:cstheme="minorHAnsi"/>
          <w:sz w:val="22"/>
          <w:szCs w:val="22"/>
        </w:rPr>
        <w:t xml:space="preserve"> e o valor de liquidação das Quotas podem não ser suficientes para satisfazer integralmente às Obrigações Garantidas.</w:t>
      </w:r>
      <w:r w:rsidR="00D41856">
        <w:rPr>
          <w:rFonts w:ascii="Ebrima" w:hAnsi="Ebrima" w:cstheme="minorHAnsi"/>
          <w:sz w:val="22"/>
          <w:szCs w:val="22"/>
        </w:rPr>
        <w:t xml:space="preserve"> Além disso, o valor de avaliação das garantias previsto no item 8.1</w:t>
      </w:r>
      <w:r w:rsidR="00182D0F">
        <w:rPr>
          <w:rFonts w:ascii="Ebrima" w:hAnsi="Ebrima" w:cstheme="minorHAnsi"/>
          <w:sz w:val="22"/>
          <w:szCs w:val="22"/>
        </w:rPr>
        <w:t>4</w:t>
      </w:r>
      <w:r w:rsidR="00D41856">
        <w:rPr>
          <w:rFonts w:ascii="Ebrima" w:hAnsi="Ebrima" w:cstheme="minorHAnsi"/>
          <w:sz w:val="22"/>
          <w:szCs w:val="22"/>
        </w:rPr>
        <w:t xml:space="preserve"> deste Termo de Securitização pode sofrer impactos adversos num cenário de inadimplemento das Obrigações Garantidas, o que pode prejudicar a liquidação das Obrigações Garantidas na hipótese de excussão das Garantias.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5C42667"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182D0F">
        <w:rPr>
          <w:rFonts w:ascii="Ebrima" w:hAnsi="Ebrima" w:cstheme="minorHAnsi"/>
          <w:sz w:val="22"/>
          <w:szCs w:val="22"/>
        </w:rPr>
        <w:t>Urbanes</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 </w:t>
      </w:r>
      <w:r w:rsidR="007B27D5">
        <w:rPr>
          <w:rFonts w:ascii="Ebrima" w:hAnsi="Ebrima" w:cstheme="minorHAnsi"/>
          <w:sz w:val="22"/>
          <w:szCs w:val="22"/>
        </w:rPr>
        <w:t>Fiador</w:t>
      </w:r>
      <w:r w:rsidRPr="0082644B">
        <w:rPr>
          <w:rFonts w:ascii="Ebrima" w:hAnsi="Ebrima" w:cstheme="minorHAnsi"/>
          <w:sz w:val="22"/>
          <w:szCs w:val="22"/>
        </w:rPr>
        <w:t>, ao</w:t>
      </w:r>
      <w:r w:rsidR="00182D0F">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Imóve</w:t>
      </w:r>
      <w:r w:rsidR="00182D0F">
        <w:rPr>
          <w:rFonts w:ascii="Ebrima" w:hAnsi="Ebrima" w:cstheme="minorHAnsi"/>
          <w:sz w:val="22"/>
          <w:szCs w:val="22"/>
        </w:rPr>
        <w:t>is</w:t>
      </w:r>
      <w:r>
        <w:rPr>
          <w:rFonts w:ascii="Ebrima" w:hAnsi="Ebrima" w:cstheme="minorHAnsi"/>
          <w:sz w:val="22"/>
          <w:szCs w:val="22"/>
        </w:rPr>
        <w:t>, ao</w:t>
      </w:r>
      <w:r w:rsidR="00182D0F">
        <w:rPr>
          <w:rFonts w:ascii="Ebrima" w:hAnsi="Ebrima" w:cstheme="minorHAnsi"/>
          <w:sz w:val="22"/>
          <w:szCs w:val="22"/>
        </w:rPr>
        <w:t>s</w:t>
      </w:r>
      <w:r>
        <w:rPr>
          <w:rFonts w:ascii="Ebrima" w:hAnsi="Ebrima" w:cstheme="minorHAnsi"/>
          <w:sz w:val="22"/>
          <w:szCs w:val="22"/>
        </w:rPr>
        <w:t xml:space="preserve"> </w:t>
      </w:r>
      <w:r w:rsidRPr="0082644B">
        <w:rPr>
          <w:rFonts w:ascii="Ebrima" w:hAnsi="Ebrima" w:cstheme="minorHAnsi"/>
          <w:sz w:val="22"/>
          <w:szCs w:val="22"/>
        </w:rPr>
        <w:t>Empreendimento</w:t>
      </w:r>
      <w:r w:rsidR="00182D0F">
        <w:rPr>
          <w:rFonts w:ascii="Ebrima" w:hAnsi="Ebrima" w:cstheme="minorHAnsi"/>
          <w:sz w:val="22"/>
          <w:szCs w:val="22"/>
        </w:rPr>
        <w:t>s</w:t>
      </w:r>
      <w:r w:rsidRPr="0082644B">
        <w:rPr>
          <w:rFonts w:ascii="Ebrima" w:hAnsi="Ebrima" w:cstheme="minorHAnsi"/>
          <w:sz w:val="22"/>
          <w:szCs w:val="22"/>
        </w:rPr>
        <w:t xml:space="preserve"> Imobiliário</w:t>
      </w:r>
      <w:r w:rsidR="00182D0F">
        <w:rPr>
          <w:rFonts w:ascii="Ebrima" w:hAnsi="Ebrima" w:cstheme="minorHAnsi"/>
          <w:sz w:val="22"/>
          <w:szCs w:val="22"/>
        </w:rPr>
        <w:t>s</w:t>
      </w:r>
      <w:r w:rsidRPr="0082644B">
        <w:rPr>
          <w:rFonts w:ascii="Ebrima" w:hAnsi="Ebrima" w:cstheme="minorHAnsi"/>
          <w:sz w:val="22"/>
          <w:szCs w:val="22"/>
        </w:rPr>
        <w:t xml:space="preserve"> e antecessores </w:t>
      </w:r>
      <w:r>
        <w:rPr>
          <w:rFonts w:ascii="Ebrima" w:hAnsi="Ebrima" w:cstheme="minorHAnsi"/>
          <w:sz w:val="22"/>
          <w:szCs w:val="22"/>
        </w:rPr>
        <w:t>da cadeia dominial do</w:t>
      </w:r>
      <w:r w:rsidR="00D77F2B">
        <w:rPr>
          <w:rFonts w:ascii="Ebrima" w:hAnsi="Ebrima" w:cstheme="minorHAnsi"/>
          <w:sz w:val="22"/>
          <w:szCs w:val="22"/>
        </w:rPr>
        <w:t>s</w:t>
      </w:r>
      <w:r>
        <w:rPr>
          <w:rFonts w:ascii="Ebrima" w:hAnsi="Ebrima" w:cstheme="minorHAnsi"/>
          <w:sz w:val="22"/>
          <w:szCs w:val="22"/>
        </w:rPr>
        <w:t xml:space="preserve"> Imóve</w:t>
      </w:r>
      <w:r w:rsidR="00D77F2B">
        <w:rPr>
          <w:rFonts w:ascii="Ebrima" w:hAnsi="Ebrima" w:cstheme="minorHAnsi"/>
          <w:sz w:val="22"/>
          <w:szCs w:val="22"/>
        </w:rPr>
        <w:t>is</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D77F2B">
        <w:rPr>
          <w:rFonts w:ascii="Ebrima" w:hAnsi="Ebrima" w:cstheme="minorHAnsi"/>
          <w:sz w:val="22"/>
          <w:szCs w:val="22"/>
        </w:rPr>
        <w:t>Urbanes</w:t>
      </w:r>
      <w:r w:rsidRPr="0082644B">
        <w:rPr>
          <w:rFonts w:ascii="Ebrima" w:hAnsi="Ebrima" w:cstheme="minorHAnsi"/>
          <w:sz w:val="22"/>
          <w:szCs w:val="22"/>
        </w:rPr>
        <w:t xml:space="preserve">, do </w:t>
      </w:r>
      <w:r w:rsidR="007B27D5">
        <w:rPr>
          <w:rFonts w:ascii="Ebrima" w:hAnsi="Ebrima" w:cstheme="minorHAnsi"/>
          <w:sz w:val="22"/>
          <w:szCs w:val="22"/>
        </w:rPr>
        <w:t>Fiador</w:t>
      </w:r>
      <w:r w:rsidRPr="0082644B">
        <w:rPr>
          <w:rFonts w:ascii="Ebrima" w:hAnsi="Ebrima" w:cstheme="minorHAnsi"/>
          <w:sz w:val="22"/>
          <w:szCs w:val="22"/>
        </w:rPr>
        <w:t xml:space="preserve">, </w:t>
      </w:r>
      <w:r>
        <w:rPr>
          <w:rFonts w:ascii="Ebrima" w:hAnsi="Ebrima" w:cstheme="minorHAnsi"/>
          <w:sz w:val="22"/>
          <w:szCs w:val="22"/>
        </w:rPr>
        <w:t>do</w:t>
      </w:r>
      <w:r w:rsidR="00D77F2B">
        <w:rPr>
          <w:rFonts w:ascii="Ebrima" w:hAnsi="Ebrima" w:cstheme="minorHAnsi"/>
          <w:sz w:val="22"/>
          <w:szCs w:val="22"/>
        </w:rPr>
        <w:t>s</w:t>
      </w:r>
      <w:r>
        <w:rPr>
          <w:rFonts w:ascii="Ebrima" w:hAnsi="Ebrima" w:cstheme="minorHAnsi"/>
          <w:sz w:val="22"/>
          <w:szCs w:val="22"/>
        </w:rPr>
        <w:t xml:space="preserve"> Imóve</w:t>
      </w:r>
      <w:r w:rsidR="00D77F2B">
        <w:rPr>
          <w:rFonts w:ascii="Ebrima" w:hAnsi="Ebrima" w:cstheme="minorHAnsi"/>
          <w:sz w:val="22"/>
          <w:szCs w:val="22"/>
        </w:rPr>
        <w:t>is</w:t>
      </w:r>
      <w:r>
        <w:rPr>
          <w:rFonts w:ascii="Ebrima" w:hAnsi="Ebrima" w:cstheme="minorHAnsi"/>
          <w:sz w:val="22"/>
          <w:szCs w:val="22"/>
        </w:rPr>
        <w:t xml:space="preserve">, </w:t>
      </w:r>
      <w:r w:rsidRPr="0082644B">
        <w:rPr>
          <w:rFonts w:ascii="Ebrima" w:hAnsi="Ebrima" w:cstheme="minorHAnsi"/>
          <w:sz w:val="22"/>
          <w:szCs w:val="22"/>
        </w:rPr>
        <w:t>do</w:t>
      </w:r>
      <w:r w:rsidR="00D77F2B">
        <w:rPr>
          <w:rFonts w:ascii="Ebrima" w:hAnsi="Ebrima" w:cstheme="minorHAnsi"/>
          <w:sz w:val="22"/>
          <w:szCs w:val="22"/>
        </w:rPr>
        <w:t>s</w:t>
      </w:r>
      <w:r w:rsidRPr="0082644B">
        <w:rPr>
          <w:rFonts w:ascii="Ebrima" w:hAnsi="Ebrima" w:cstheme="minorHAnsi"/>
          <w:sz w:val="22"/>
          <w:szCs w:val="22"/>
        </w:rPr>
        <w:t xml:space="preserve"> Empreendimento</w:t>
      </w:r>
      <w:r w:rsidR="00D77F2B">
        <w:rPr>
          <w:rFonts w:ascii="Ebrima" w:hAnsi="Ebrima" w:cstheme="minorHAnsi"/>
          <w:sz w:val="22"/>
          <w:szCs w:val="22"/>
        </w:rPr>
        <w:t>s</w:t>
      </w:r>
      <w:r w:rsidRPr="0082644B">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xml:space="preserve"> e dos antecessores </w:t>
      </w:r>
      <w:r>
        <w:rPr>
          <w:rFonts w:ascii="Ebrima" w:hAnsi="Ebrima" w:cstheme="minorHAnsi"/>
          <w:sz w:val="22"/>
          <w:szCs w:val="22"/>
        </w:rPr>
        <w:t>da cadeia dominial do</w:t>
      </w:r>
      <w:r w:rsidR="00D77F2B">
        <w:rPr>
          <w:rFonts w:ascii="Ebrima" w:hAnsi="Ebrima" w:cstheme="minorHAnsi"/>
          <w:sz w:val="22"/>
          <w:szCs w:val="22"/>
        </w:rPr>
        <w:t>s</w:t>
      </w:r>
      <w:r>
        <w:rPr>
          <w:rFonts w:ascii="Ebrima" w:hAnsi="Ebrima" w:cstheme="minorHAnsi"/>
          <w:sz w:val="22"/>
          <w:szCs w:val="22"/>
        </w:rPr>
        <w:t xml:space="preserve"> Imóve</w:t>
      </w:r>
      <w:r w:rsidR="00D77F2B">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w:t>
      </w:r>
      <w:r w:rsidRPr="0082644B">
        <w:rPr>
          <w:rFonts w:ascii="Ebrima" w:hAnsi="Ebrima" w:cstheme="minorHAnsi"/>
          <w:sz w:val="22"/>
          <w:szCs w:val="22"/>
        </w:rPr>
        <w:lastRenderedPageBreak/>
        <w:t xml:space="preserve">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76A52345"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Risco de Ausência de Auditoria Independente das Despesas Incorridas no Desenvolvimento do</w:t>
      </w:r>
      <w:r w:rsidR="00D77F2B">
        <w:rPr>
          <w:rFonts w:ascii="Ebrima" w:hAnsi="Ebrima" w:cstheme="minorHAnsi"/>
          <w:sz w:val="22"/>
          <w:szCs w:val="22"/>
          <w:u w:val="single"/>
        </w:rPr>
        <w:t>s</w:t>
      </w:r>
      <w:r>
        <w:rPr>
          <w:rFonts w:ascii="Ebrima" w:hAnsi="Ebrima" w:cstheme="minorHAnsi"/>
          <w:sz w:val="22"/>
          <w:szCs w:val="22"/>
          <w:u w:val="single"/>
        </w:rPr>
        <w:t xml:space="preserve"> Empreendimento</w:t>
      </w:r>
      <w:r w:rsidR="00D77F2B">
        <w:rPr>
          <w:rFonts w:ascii="Ebrima" w:hAnsi="Ebrima" w:cstheme="minorHAnsi"/>
          <w:sz w:val="22"/>
          <w:szCs w:val="22"/>
          <w:u w:val="single"/>
        </w:rPr>
        <w:t>s</w:t>
      </w:r>
      <w:r>
        <w:rPr>
          <w:rFonts w:ascii="Ebrima" w:hAnsi="Ebrima" w:cstheme="minorHAnsi"/>
          <w:sz w:val="22"/>
          <w:szCs w:val="22"/>
          <w:u w:val="single"/>
        </w:rPr>
        <w:t xml:space="preserve"> Imobiliário</w:t>
      </w:r>
      <w:r w:rsidR="00D77F2B">
        <w:rPr>
          <w:rFonts w:ascii="Ebrima" w:hAnsi="Ebrima" w:cstheme="minorHAnsi"/>
          <w:sz w:val="22"/>
          <w:szCs w:val="22"/>
          <w:u w:val="single"/>
        </w:rPr>
        <w:t>s</w:t>
      </w:r>
      <w:r>
        <w:rPr>
          <w:rFonts w:ascii="Ebrima" w:hAnsi="Ebrima" w:cstheme="minorHAnsi"/>
          <w:sz w:val="22"/>
          <w:szCs w:val="22"/>
        </w:rPr>
        <w:t>: Não foi realizada qualquer auditoria independente das despesas incorridas no desenvolvimento do</w:t>
      </w:r>
      <w:r w:rsidR="00D77F2B">
        <w:rPr>
          <w:rFonts w:ascii="Ebrima" w:hAnsi="Ebrima" w:cstheme="minorHAnsi"/>
          <w:sz w:val="22"/>
          <w:szCs w:val="22"/>
        </w:rPr>
        <w:t>s</w:t>
      </w:r>
      <w:r>
        <w:rPr>
          <w:rFonts w:ascii="Ebrima" w:hAnsi="Ebrima" w:cstheme="minorHAnsi"/>
          <w:sz w:val="22"/>
          <w:szCs w:val="22"/>
        </w:rPr>
        <w:t xml:space="preserve"> Empreendimento</w:t>
      </w:r>
      <w:r w:rsidR="00D77F2B">
        <w:rPr>
          <w:rFonts w:ascii="Ebrima" w:hAnsi="Ebrima" w:cstheme="minorHAnsi"/>
          <w:sz w:val="22"/>
          <w:szCs w:val="22"/>
        </w:rPr>
        <w:t>s</w:t>
      </w:r>
      <w:r>
        <w:rPr>
          <w:rFonts w:ascii="Ebrima" w:hAnsi="Ebrima" w:cstheme="minorHAnsi"/>
          <w:sz w:val="22"/>
          <w:szCs w:val="22"/>
        </w:rPr>
        <w:t xml:space="preserve"> Imobiliário</w:t>
      </w:r>
      <w:r w:rsidR="00D77F2B">
        <w:rPr>
          <w:rFonts w:ascii="Ebrima" w:hAnsi="Ebrima" w:cstheme="minorHAnsi"/>
          <w:sz w:val="22"/>
          <w:szCs w:val="22"/>
        </w:rPr>
        <w:t>s</w:t>
      </w:r>
      <w:r>
        <w:rPr>
          <w:rFonts w:ascii="Ebrima" w:hAnsi="Ebrima" w:cstheme="minorHAnsi"/>
          <w:sz w:val="22"/>
          <w:szCs w:val="22"/>
        </w:rPr>
        <w:t xml:space="preserve"> que </w:t>
      </w:r>
      <w:r w:rsidR="00D77F2B">
        <w:rPr>
          <w:rFonts w:ascii="Ebrima" w:hAnsi="Ebrima" w:cstheme="minorHAnsi"/>
          <w:sz w:val="22"/>
          <w:szCs w:val="22"/>
        </w:rPr>
        <w:t xml:space="preserve">serão </w:t>
      </w:r>
      <w:r>
        <w:rPr>
          <w:rFonts w:ascii="Ebrima" w:hAnsi="Ebrima" w:cstheme="minorHAnsi"/>
          <w:sz w:val="22"/>
          <w:szCs w:val="22"/>
        </w:rPr>
        <w:t>reembolsadas com os recursos do Financiamento Imobiliário decorrente da</w:t>
      </w:r>
      <w:r w:rsidR="00957216">
        <w:rPr>
          <w:rFonts w:ascii="Ebrima" w:hAnsi="Ebrima" w:cstheme="minorHAnsi"/>
          <w:sz w:val="22"/>
          <w:szCs w:val="22"/>
        </w:rPr>
        <w:t>s</w:t>
      </w:r>
      <w:r>
        <w:rPr>
          <w:rFonts w:ascii="Ebrima" w:hAnsi="Ebrima" w:cstheme="minorHAnsi"/>
          <w:sz w:val="22"/>
          <w:szCs w:val="22"/>
        </w:rPr>
        <w:t xml:space="preserve"> CCB. Nesse sentido, caso uma eventual fiscalização da CVM ou de outra autoridade competente venha a constatar que tais despesas não tenham sido efetivamente incorridas pela </w:t>
      </w:r>
      <w:r w:rsidR="00D77F2B">
        <w:rPr>
          <w:rFonts w:ascii="Ebrima" w:hAnsi="Ebrima" w:cstheme="minorHAnsi"/>
          <w:sz w:val="22"/>
          <w:szCs w:val="22"/>
        </w:rPr>
        <w:t>Urbanes</w:t>
      </w:r>
      <w:r>
        <w:rPr>
          <w:rFonts w:ascii="Ebrima" w:hAnsi="Ebrima" w:cstheme="minorHAnsi"/>
          <w:sz w:val="22"/>
          <w:szCs w:val="22"/>
        </w:rPr>
        <w:t>,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27027921"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C34A95">
        <w:rPr>
          <w:rFonts w:ascii="Ebrima" w:hAnsi="Ebrima" w:cstheme="minorHAnsi"/>
          <w:sz w:val="22"/>
          <w:szCs w:val="22"/>
        </w:rPr>
        <w:t>Créditos Imobiliários Lotes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C34A95">
        <w:rPr>
          <w:rFonts w:ascii="Ebrima" w:hAnsi="Ebrima" w:cstheme="minorHAnsi"/>
          <w:sz w:val="22"/>
          <w:szCs w:val="22"/>
        </w:rPr>
        <w:t>Créditos Imobiliários Lotes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3846F99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D77F2B">
        <w:rPr>
          <w:rFonts w:ascii="Ebrima" w:hAnsi="Ebrima" w:cstheme="minorHAnsi"/>
          <w:sz w:val="22"/>
          <w:szCs w:val="22"/>
          <w:u w:val="single"/>
        </w:rPr>
        <w:t>s</w:t>
      </w:r>
      <w:r w:rsidR="009E3172">
        <w:rPr>
          <w:rFonts w:ascii="Ebrima" w:hAnsi="Ebrima" w:cstheme="minorHAnsi"/>
          <w:sz w:val="22"/>
          <w:szCs w:val="22"/>
          <w:u w:val="single"/>
        </w:rPr>
        <w:t xml:space="preserve"> Imóve</w:t>
      </w:r>
      <w:r w:rsidR="00D77F2B">
        <w:rPr>
          <w:rFonts w:ascii="Ebrima" w:hAnsi="Ebrima" w:cstheme="minorHAnsi"/>
          <w:sz w:val="22"/>
          <w:szCs w:val="22"/>
          <w:u w:val="single"/>
        </w:rPr>
        <w:t>is</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D77F2B">
        <w:rPr>
          <w:rFonts w:ascii="Ebrima" w:hAnsi="Ebrima" w:cstheme="minorHAnsi"/>
          <w:sz w:val="22"/>
          <w:szCs w:val="22"/>
        </w:rPr>
        <w:t>s</w:t>
      </w:r>
      <w:r w:rsidR="009E3172">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00725F0F">
        <w:rPr>
          <w:rFonts w:ascii="Ebrima" w:hAnsi="Ebrima" w:cstheme="minorHAnsi"/>
          <w:sz w:val="22"/>
          <w:szCs w:val="22"/>
        </w:rPr>
        <w:t xml:space="preserve"> </w:t>
      </w:r>
      <w:r w:rsidR="009E3172">
        <w:rPr>
          <w:rFonts w:ascii="Ebrima" w:hAnsi="Ebrima" w:cstheme="minorHAnsi"/>
          <w:sz w:val="22"/>
          <w:szCs w:val="22"/>
        </w:rPr>
        <w:t>ser</w:t>
      </w:r>
      <w:r w:rsidR="00D77F2B">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desapropriado</w:t>
      </w:r>
      <w:r w:rsidR="00D77F2B">
        <w:rPr>
          <w:rFonts w:ascii="Ebrima" w:hAnsi="Ebrima" w:cstheme="minorHAnsi"/>
          <w:sz w:val="22"/>
          <w:szCs w:val="22"/>
        </w:rPr>
        <w:t>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75C01D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D77F2B">
        <w:rPr>
          <w:rFonts w:ascii="Ebrima" w:hAnsi="Ebrima" w:cstheme="minorHAnsi"/>
          <w:sz w:val="22"/>
          <w:szCs w:val="22"/>
          <w:u w:val="single"/>
        </w:rPr>
        <w:t>s</w:t>
      </w:r>
      <w:r w:rsidR="006D2FF2">
        <w:rPr>
          <w:rFonts w:ascii="Ebrima" w:hAnsi="Ebrima" w:cstheme="minorHAnsi"/>
          <w:sz w:val="22"/>
          <w:szCs w:val="22"/>
          <w:u w:val="single"/>
        </w:rPr>
        <w:t xml:space="preserve"> Imóve</w:t>
      </w:r>
      <w:r w:rsidR="00D77F2B">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nos quais fo</w:t>
      </w:r>
      <w:r w:rsidR="00D77F2B">
        <w:rPr>
          <w:rFonts w:ascii="Ebrima" w:hAnsi="Ebrima" w:cstheme="minorHAnsi"/>
          <w:sz w:val="22"/>
          <w:szCs w:val="22"/>
          <w:u w:val="single"/>
        </w:rPr>
        <w:t>ram</w:t>
      </w:r>
      <w:r w:rsidRPr="0082644B">
        <w:rPr>
          <w:rFonts w:ascii="Ebrima" w:hAnsi="Ebrima" w:cstheme="minorHAnsi"/>
          <w:sz w:val="22"/>
          <w:szCs w:val="22"/>
          <w:u w:val="single"/>
        </w:rPr>
        <w:t xml:space="preserve"> desenvolvido</w:t>
      </w:r>
      <w:r w:rsidR="00D77F2B">
        <w:rPr>
          <w:rFonts w:ascii="Ebrima" w:hAnsi="Ebrima" w:cstheme="minorHAnsi"/>
          <w:sz w:val="22"/>
          <w:szCs w:val="22"/>
          <w:u w:val="single"/>
        </w:rPr>
        <w:t>s</w:t>
      </w:r>
      <w:r w:rsidRPr="0082644B">
        <w:rPr>
          <w:rFonts w:ascii="Ebrima" w:hAnsi="Ebrima" w:cstheme="minorHAnsi"/>
          <w:sz w:val="22"/>
          <w:szCs w:val="22"/>
          <w:u w:val="single"/>
        </w:rPr>
        <w:t xml:space="preserve"> o</w:t>
      </w:r>
      <w:r w:rsidR="00D77F2B">
        <w:rPr>
          <w:rFonts w:ascii="Ebrima" w:hAnsi="Ebrima" w:cstheme="minorHAnsi"/>
          <w:sz w:val="22"/>
          <w:szCs w:val="22"/>
          <w:u w:val="single"/>
        </w:rPr>
        <w:t>s</w:t>
      </w:r>
      <w:r w:rsidRPr="0082644B">
        <w:rPr>
          <w:rFonts w:ascii="Ebrima" w:hAnsi="Ebrima" w:cstheme="minorHAnsi"/>
          <w:sz w:val="22"/>
          <w:szCs w:val="22"/>
          <w:u w:val="single"/>
        </w:rPr>
        <w:t xml:space="preserve"> </w:t>
      </w:r>
      <w:r w:rsidR="00B23F82">
        <w:rPr>
          <w:rFonts w:ascii="Ebrima" w:hAnsi="Ebrima" w:cstheme="minorHAnsi"/>
          <w:sz w:val="22"/>
          <w:szCs w:val="22"/>
          <w:u w:val="single"/>
        </w:rPr>
        <w:t>Empreendimento</w:t>
      </w:r>
      <w:r w:rsidR="00D77F2B">
        <w:rPr>
          <w:rFonts w:ascii="Ebrima" w:hAnsi="Ebrima" w:cstheme="minorHAnsi"/>
          <w:sz w:val="22"/>
          <w:szCs w:val="22"/>
          <w:u w:val="single"/>
        </w:rPr>
        <w:t>s</w:t>
      </w:r>
      <w:r w:rsidR="00B23F82">
        <w:rPr>
          <w:rFonts w:ascii="Ebrima" w:hAnsi="Ebrima" w:cstheme="minorHAnsi"/>
          <w:sz w:val="22"/>
          <w:szCs w:val="22"/>
          <w:u w:val="single"/>
        </w:rPr>
        <w:t xml:space="preserve"> Imobiliário</w:t>
      </w:r>
      <w:r w:rsidR="00D77F2B">
        <w:rPr>
          <w:rFonts w:ascii="Ebrima" w:hAnsi="Ebrima" w:cstheme="minorHAnsi"/>
          <w:sz w:val="22"/>
          <w:szCs w:val="22"/>
          <w:u w:val="single"/>
        </w:rPr>
        <w:t>s</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D77F2B">
        <w:rPr>
          <w:rFonts w:ascii="Ebrima" w:hAnsi="Ebrima" w:cstheme="minorHAnsi"/>
          <w:sz w:val="22"/>
          <w:szCs w:val="22"/>
        </w:rPr>
        <w:t>s</w:t>
      </w:r>
      <w:r w:rsidR="006D2FF2">
        <w:rPr>
          <w:rFonts w:ascii="Ebrima" w:hAnsi="Ebrima" w:cstheme="minorHAnsi"/>
          <w:sz w:val="22"/>
          <w:szCs w:val="22"/>
        </w:rPr>
        <w:t xml:space="preserve"> Imóve</w:t>
      </w:r>
      <w:r w:rsidR="00D77F2B">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nos quais fo</w:t>
      </w:r>
      <w:r w:rsidR="00D77F2B">
        <w:rPr>
          <w:rFonts w:ascii="Ebrima" w:hAnsi="Ebrima" w:cstheme="minorHAnsi"/>
          <w:sz w:val="22"/>
          <w:szCs w:val="22"/>
        </w:rPr>
        <w:t>ram</w:t>
      </w:r>
      <w:r w:rsidRPr="0082644B">
        <w:rPr>
          <w:rFonts w:ascii="Ebrima" w:hAnsi="Ebrima" w:cstheme="minorHAnsi"/>
          <w:sz w:val="22"/>
          <w:szCs w:val="22"/>
        </w:rPr>
        <w:t xml:space="preserve"> desenvolvido</w:t>
      </w:r>
      <w:r w:rsidR="00D77F2B">
        <w:rPr>
          <w:rFonts w:ascii="Ebrima" w:hAnsi="Ebrima" w:cstheme="minorHAnsi"/>
          <w:sz w:val="22"/>
          <w:szCs w:val="22"/>
        </w:rPr>
        <w:t>s</w:t>
      </w:r>
      <w:r w:rsidRPr="0082644B">
        <w:rPr>
          <w:rFonts w:ascii="Ebrima" w:hAnsi="Ebrima" w:cstheme="minorHAnsi"/>
          <w:sz w:val="22"/>
          <w:szCs w:val="22"/>
        </w:rPr>
        <w:t xml:space="preserve"> o</w:t>
      </w:r>
      <w:r w:rsidR="00D77F2B">
        <w:rPr>
          <w:rFonts w:ascii="Ebrima" w:hAnsi="Ebrima" w:cstheme="minorHAnsi"/>
          <w:sz w:val="22"/>
          <w:szCs w:val="22"/>
        </w:rPr>
        <w:t>s</w:t>
      </w:r>
      <w:r w:rsidRPr="0082644B">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xml:space="preserve">, o que pode </w:t>
      </w:r>
      <w:r w:rsidR="00D77F2B">
        <w:rPr>
          <w:rFonts w:ascii="Ebrima" w:hAnsi="Ebrima" w:cstheme="minorHAnsi"/>
          <w:sz w:val="22"/>
          <w:szCs w:val="22"/>
        </w:rPr>
        <w:t>afetar</w:t>
      </w:r>
      <w:r w:rsidRPr="0082644B">
        <w:rPr>
          <w:rFonts w:ascii="Ebrima" w:hAnsi="Ebrima" w:cstheme="minorHAnsi"/>
          <w:sz w:val="22"/>
          <w:szCs w:val="22"/>
        </w:rPr>
        <w:t xml:space="preserve"> os Créditos Imobiliários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259EF61E"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lastRenderedPageBreak/>
        <w:t xml:space="preserve">Riscos decorrentes dos critérios adotados pela </w:t>
      </w:r>
      <w:r w:rsidR="00D77F2B">
        <w:rPr>
          <w:rFonts w:ascii="Ebrima" w:hAnsi="Ebrima" w:cstheme="minorHAnsi"/>
          <w:sz w:val="22"/>
          <w:szCs w:val="22"/>
          <w:u w:val="single"/>
        </w:rPr>
        <w:t>Urbanes</w:t>
      </w:r>
      <w:r w:rsidR="00D77F2B"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D77F2B">
        <w:rPr>
          <w:rFonts w:ascii="Ebrima" w:hAnsi="Ebrima" w:cstheme="minorHAnsi"/>
          <w:sz w:val="22"/>
          <w:szCs w:val="22"/>
        </w:rPr>
        <w:t>Lotes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C34A95">
        <w:rPr>
          <w:rFonts w:ascii="Ebrima" w:hAnsi="Ebrima" w:cstheme="minorHAnsi"/>
          <w:sz w:val="22"/>
          <w:szCs w:val="22"/>
        </w:rPr>
        <w:t>Créditos Imobiliários Lotes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D77F2B">
        <w:rPr>
          <w:rFonts w:ascii="Ebrima" w:hAnsi="Ebrima" w:cstheme="minorHAnsi"/>
          <w:sz w:val="22"/>
          <w:szCs w:val="22"/>
        </w:rPr>
        <w:t>Lotes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2D643A48"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D77F2B">
        <w:rPr>
          <w:rFonts w:ascii="Ebrima" w:hAnsi="Ebrima" w:cstheme="minorHAnsi"/>
          <w:sz w:val="22"/>
          <w:szCs w:val="22"/>
          <w:u w:val="single"/>
        </w:rPr>
        <w:t>Lotes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D77F2B">
        <w:rPr>
          <w:rFonts w:ascii="Ebrima" w:hAnsi="Ebrima" w:cstheme="minorHAnsi"/>
          <w:sz w:val="22"/>
          <w:szCs w:val="22"/>
        </w:rPr>
        <w:t>Lotes</w:t>
      </w:r>
      <w:r w:rsidRPr="009E2185">
        <w:rPr>
          <w:rFonts w:ascii="Ebrima" w:hAnsi="Ebrima" w:cstheme="minorHAnsi"/>
          <w:sz w:val="22"/>
          <w:szCs w:val="22"/>
        </w:rPr>
        <w:t xml:space="preserve">, dos respectivos </w:t>
      </w:r>
      <w:r w:rsidR="00C34A95">
        <w:rPr>
          <w:rFonts w:ascii="Ebrima" w:hAnsi="Ebrima" w:cstheme="minorHAnsi"/>
          <w:sz w:val="22"/>
          <w:szCs w:val="22"/>
        </w:rPr>
        <w:t>Créditos Imobiliários Lotes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D77F2B">
        <w:rPr>
          <w:rFonts w:ascii="Ebrima" w:hAnsi="Ebrima" w:cstheme="minorHAnsi"/>
          <w:sz w:val="22"/>
          <w:szCs w:val="22"/>
        </w:rPr>
        <w:t>Lotes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52633C3C"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D77F2B">
        <w:rPr>
          <w:rFonts w:ascii="Ebrima" w:hAnsi="Ebrima" w:cstheme="minorHAnsi"/>
          <w:sz w:val="22"/>
          <w:szCs w:val="22"/>
          <w:u w:val="single"/>
        </w:rPr>
        <w:t>Urbanes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D77F2B">
        <w:rPr>
          <w:rFonts w:ascii="Ebrima" w:hAnsi="Ebrima" w:cstheme="minorHAnsi"/>
          <w:sz w:val="22"/>
          <w:szCs w:val="22"/>
        </w:rPr>
        <w:t>Urbanes</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D77F2B">
        <w:rPr>
          <w:rFonts w:ascii="Ebrima" w:hAnsi="Ebrima" w:cstheme="minorHAnsi"/>
          <w:sz w:val="22"/>
          <w:szCs w:val="22"/>
        </w:rPr>
        <w:t xml:space="preserve">Urbanes </w:t>
      </w:r>
      <w:r>
        <w:rPr>
          <w:rFonts w:ascii="Ebrima" w:hAnsi="Ebrima" w:cstheme="minorHAnsi"/>
          <w:sz w:val="22"/>
          <w:szCs w:val="22"/>
        </w:rPr>
        <w:t xml:space="preserve">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69B5790B"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D77F2B">
        <w:rPr>
          <w:rFonts w:ascii="Ebrima" w:hAnsi="Ebrima" w:cstheme="minorHAnsi"/>
          <w:sz w:val="22"/>
          <w:szCs w:val="22"/>
        </w:rPr>
        <w:t xml:space="preserve">Urbanes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C34A95">
        <w:rPr>
          <w:rFonts w:ascii="Ebrima" w:hAnsi="Ebrima" w:cstheme="minorHAnsi"/>
          <w:sz w:val="22"/>
          <w:szCs w:val="22"/>
        </w:rPr>
        <w:t>Créditos Imobiliários Lotes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D77F2B">
        <w:rPr>
          <w:rFonts w:ascii="Ebrima" w:hAnsi="Ebrima" w:cstheme="minorHAnsi"/>
          <w:sz w:val="22"/>
          <w:szCs w:val="22"/>
        </w:rPr>
        <w:t xml:space="preserve">Urbanes </w:t>
      </w:r>
      <w:r w:rsidR="00967F5F">
        <w:rPr>
          <w:rFonts w:ascii="Ebrima" w:hAnsi="Ebrima" w:cstheme="minorHAnsi"/>
          <w:sz w:val="22"/>
          <w:szCs w:val="22"/>
        </w:rPr>
        <w:t xml:space="preserve">não o faça com a devida diligência e cuidado, a cobrança e execução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58424EEA"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dos Devedores, no caso da </w:t>
      </w:r>
      <w:r w:rsidR="00D77F2B">
        <w:rPr>
          <w:rFonts w:ascii="Ebrima" w:hAnsi="Ebrima"/>
          <w:sz w:val="22"/>
          <w:szCs w:val="22"/>
        </w:rPr>
        <w:t>Urbanes</w:t>
      </w:r>
      <w:r w:rsidR="00725F0F" w:rsidRPr="00F52ABB">
        <w:rPr>
          <w:rFonts w:ascii="Ebrima" w:hAnsi="Ebrima"/>
          <w:sz w:val="22"/>
          <w:szCs w:val="22"/>
        </w:rPr>
        <w:t xml:space="preserve">, ou da </w:t>
      </w:r>
      <w:r w:rsidR="00D77F2B">
        <w:rPr>
          <w:rFonts w:ascii="Ebrima" w:hAnsi="Ebrima"/>
          <w:sz w:val="22"/>
          <w:szCs w:val="22"/>
        </w:rPr>
        <w:t>Urbanes</w:t>
      </w:r>
      <w:r w:rsidR="00725F0F" w:rsidRPr="00F52ABB">
        <w:rPr>
          <w:rFonts w:ascii="Ebrima" w:hAnsi="Ebrima"/>
          <w:sz w:val="22"/>
          <w:szCs w:val="22"/>
        </w:rPr>
        <w:t>, no caso da CHP, relacionados aos Créditos Imobiliários Totais,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xml:space="preserve">) pagamento de entradas e sinais. Especificamente para assegurar o correto recebimento dos valores devidos pelos Devedores em razão dos </w:t>
      </w:r>
      <w:r w:rsidR="00C34A95">
        <w:rPr>
          <w:rFonts w:ascii="Ebrima" w:hAnsi="Ebrima"/>
          <w:sz w:val="22"/>
          <w:szCs w:val="22"/>
        </w:rPr>
        <w:t>Créditos Imobiliários Lotes</w:t>
      </w:r>
      <w:r w:rsidR="00725F0F" w:rsidRPr="00F52ABB">
        <w:rPr>
          <w:rFonts w:ascii="Ebrima" w:hAnsi="Ebrima"/>
          <w:sz w:val="22"/>
          <w:szCs w:val="22"/>
        </w:rPr>
        <w:t xml:space="preserve"> e dos Créditos Cedidos Fiduciariamente, semanalmente, a </w:t>
      </w:r>
      <w:r w:rsidR="00D77F2B">
        <w:rPr>
          <w:rFonts w:ascii="Ebrima" w:hAnsi="Ebrima"/>
          <w:sz w:val="22"/>
          <w:szCs w:val="22"/>
        </w:rPr>
        <w:t>Urbanes</w:t>
      </w:r>
      <w:r w:rsidR="00D77F2B" w:rsidRPr="00F52ABB">
        <w:rPr>
          <w:rFonts w:ascii="Ebrima" w:hAnsi="Ebrima"/>
          <w:sz w:val="22"/>
          <w:szCs w:val="22"/>
        </w:rPr>
        <w:t xml:space="preserve"> </w:t>
      </w:r>
      <w:r w:rsidR="00725F0F" w:rsidRPr="00F52ABB">
        <w:rPr>
          <w:rFonts w:ascii="Ebrima" w:hAnsi="Ebrima"/>
          <w:sz w:val="22"/>
          <w:szCs w:val="22"/>
        </w:rPr>
        <w:t xml:space="preserve">apurará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e sempre dentro da mesma semana de apuração, no caso dos valores a serem repassados pela </w:t>
      </w:r>
      <w:r w:rsidR="00D77F2B">
        <w:rPr>
          <w:rFonts w:ascii="Ebrima" w:hAnsi="Ebrima"/>
          <w:sz w:val="22"/>
          <w:szCs w:val="22"/>
        </w:rPr>
        <w:t>Urbanes</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13053A3A"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C34A95">
        <w:rPr>
          <w:rFonts w:ascii="Ebrima" w:hAnsi="Ebrima" w:cstheme="minorHAnsi"/>
          <w:sz w:val="22"/>
          <w:szCs w:val="22"/>
          <w:u w:val="single"/>
        </w:rPr>
        <w:t>Créditos Imobiliários Lotes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D77F2B">
        <w:rPr>
          <w:rFonts w:ascii="Ebrima" w:hAnsi="Ebrima" w:cstheme="minorHAnsi"/>
          <w:sz w:val="22"/>
          <w:szCs w:val="22"/>
          <w:u w:val="single"/>
        </w:rPr>
        <w:t>Urbanes</w:t>
      </w:r>
      <w:r>
        <w:rPr>
          <w:rFonts w:ascii="Ebrima" w:hAnsi="Ebrima" w:cstheme="minorHAnsi"/>
          <w:sz w:val="22"/>
          <w:szCs w:val="22"/>
        </w:rPr>
        <w:t xml:space="preserve">: A </w:t>
      </w:r>
      <w:r w:rsidR="00D77F2B">
        <w:rPr>
          <w:rFonts w:ascii="Ebrima" w:hAnsi="Ebrima" w:cstheme="minorHAnsi"/>
          <w:sz w:val="22"/>
          <w:szCs w:val="22"/>
        </w:rPr>
        <w:t xml:space="preserve">Urbanes </w:t>
      </w:r>
      <w:r>
        <w:rPr>
          <w:rFonts w:ascii="Ebrima" w:hAnsi="Ebrima" w:cstheme="minorHAnsi"/>
          <w:sz w:val="22"/>
          <w:szCs w:val="22"/>
        </w:rPr>
        <w:t xml:space="preserve">realizará a cobrança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D77F2B">
        <w:rPr>
          <w:rFonts w:ascii="Ebrima" w:hAnsi="Ebrima" w:cstheme="minorHAnsi"/>
          <w:sz w:val="22"/>
          <w:szCs w:val="22"/>
        </w:rPr>
        <w:t xml:space="preserve">Urbanes </w:t>
      </w:r>
      <w:r>
        <w:rPr>
          <w:rFonts w:ascii="Ebrima" w:hAnsi="Ebrima" w:cstheme="minorHAnsi"/>
          <w:sz w:val="22"/>
          <w:szCs w:val="22"/>
        </w:rPr>
        <w:t xml:space="preserve">não a realize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nos termos do Contrato de Cessão, assumir a cobrança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w:t>
      </w:r>
      <w:r>
        <w:rPr>
          <w:rFonts w:ascii="Ebrima" w:hAnsi="Ebrima" w:cstheme="minorHAnsi"/>
          <w:sz w:val="22"/>
          <w:szCs w:val="22"/>
        </w:rPr>
        <w:lastRenderedPageBreak/>
        <w:t xml:space="preserve">tomada, a cobrança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0EFF30C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D77F2B">
        <w:rPr>
          <w:rFonts w:ascii="Ebrima" w:hAnsi="Ebrima" w:cstheme="minorHAnsi"/>
          <w:sz w:val="22"/>
          <w:szCs w:val="22"/>
        </w:rPr>
        <w:t xml:space="preserve">Urbanes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D77F2B">
        <w:rPr>
          <w:rFonts w:ascii="Ebrima" w:hAnsi="Ebrima" w:cstheme="minorHAnsi"/>
          <w:sz w:val="22"/>
          <w:szCs w:val="22"/>
        </w:rPr>
        <w:t>Lotes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00D77F2B">
        <w:rPr>
          <w:rFonts w:ascii="Ebrima" w:hAnsi="Ebrima" w:cstheme="minorHAnsi"/>
          <w:sz w:val="22"/>
          <w:szCs w:val="22"/>
        </w:rPr>
        <w:t>s</w:t>
      </w:r>
      <w:r w:rsidRPr="0082644B">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D77F2B">
        <w:rPr>
          <w:rFonts w:ascii="Ebrima" w:hAnsi="Ebrima" w:cstheme="minorHAnsi"/>
          <w:sz w:val="22"/>
          <w:szCs w:val="22"/>
        </w:rPr>
        <w:t xml:space="preserve">Urbanes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6F000C0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D77F2B">
        <w:rPr>
          <w:rFonts w:ascii="Ebrima" w:hAnsi="Ebrima" w:cstheme="minorHAnsi"/>
          <w:sz w:val="22"/>
          <w:szCs w:val="22"/>
        </w:rPr>
        <w:t>Urbanes</w:t>
      </w:r>
      <w:r w:rsidR="00D77F2B"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6FDB37E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D77F2B">
        <w:rPr>
          <w:rFonts w:ascii="Ebrima" w:hAnsi="Ebrima" w:cstheme="minorHAnsi"/>
          <w:sz w:val="22"/>
          <w:szCs w:val="22"/>
        </w:rPr>
        <w:t>s</w:t>
      </w:r>
      <w:r w:rsidR="006D2FF2">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0FF49FD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D77F2B">
        <w:rPr>
          <w:rFonts w:ascii="Ebrima" w:hAnsi="Ebrima" w:cstheme="minorHAnsi"/>
          <w:sz w:val="22"/>
          <w:szCs w:val="22"/>
        </w:rPr>
        <w:t>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w:t>
      </w:r>
      <w:r w:rsidR="00D77F2B">
        <w:rPr>
          <w:rFonts w:ascii="Ebrima" w:hAnsi="Ebrima" w:cstheme="minorHAnsi"/>
          <w:sz w:val="22"/>
          <w:szCs w:val="22"/>
        </w:rPr>
        <w:t>o</w:t>
      </w:r>
      <w:r w:rsidRPr="00CF26B4">
        <w:rPr>
          <w:rFonts w:ascii="Ebrima" w:hAnsi="Ebrima" w:cstheme="minorHAnsi"/>
          <w:sz w:val="22"/>
          <w:szCs w:val="22"/>
        </w:rPr>
        <w:t xml:space="preserve">s </w:t>
      </w:r>
      <w:r w:rsidR="00C2496C">
        <w:rPr>
          <w:rFonts w:ascii="Ebrima" w:hAnsi="Ebrima" w:cstheme="minorHAnsi"/>
          <w:sz w:val="22"/>
          <w:szCs w:val="22"/>
        </w:rPr>
        <w:t xml:space="preserve">os </w:t>
      </w:r>
      <w:r w:rsidR="00D77F2B">
        <w:rPr>
          <w:rFonts w:ascii="Ebrima" w:hAnsi="Ebrima" w:cstheme="minorHAnsi"/>
          <w:sz w:val="22"/>
          <w:szCs w:val="22"/>
        </w:rPr>
        <w:t>Lotes</w:t>
      </w:r>
      <w:r w:rsidR="006671D0">
        <w:rPr>
          <w:rFonts w:ascii="Ebrima" w:hAnsi="Ebrima" w:cstheme="minorHAnsi"/>
          <w:sz w:val="22"/>
          <w:szCs w:val="22"/>
        </w:rPr>
        <w:t xml:space="preserve"> </w:t>
      </w:r>
      <w:r w:rsidRPr="005775E0">
        <w:rPr>
          <w:rFonts w:ascii="Ebrima" w:hAnsi="Ebrima" w:cstheme="minorHAnsi"/>
          <w:sz w:val="22"/>
          <w:szCs w:val="22"/>
        </w:rPr>
        <w:t>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36A53CCC"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w:t>
      </w:r>
      <w:r w:rsidRPr="0082644B">
        <w:rPr>
          <w:rFonts w:ascii="Ebrima" w:hAnsi="Ebrima" w:cstheme="minorHAnsi"/>
          <w:sz w:val="22"/>
          <w:szCs w:val="22"/>
        </w:rPr>
        <w:lastRenderedPageBreak/>
        <w:t xml:space="preserve">que poderia causar uma redução, por parte dos clientes, da confiança em outras companhias que atuam no setor, incluindo a </w:t>
      </w:r>
      <w:r w:rsidR="00D77F2B">
        <w:rPr>
          <w:rFonts w:ascii="Ebrima" w:hAnsi="Ebrima" w:cstheme="minorHAnsi"/>
          <w:sz w:val="22"/>
          <w:szCs w:val="22"/>
        </w:rPr>
        <w:t>Urbanes</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123DB55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pode ser afetada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38A46B9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16BF774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D77F2B">
        <w:rPr>
          <w:rFonts w:ascii="Ebrima" w:hAnsi="Ebrima" w:cstheme="minorHAnsi"/>
          <w:sz w:val="22"/>
          <w:szCs w:val="22"/>
        </w:rPr>
        <w:t xml:space="preserve">Urbanes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4A4F1A29"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64DD475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D77F2B">
        <w:rPr>
          <w:rFonts w:ascii="Ebrima" w:hAnsi="Ebrima" w:cstheme="minorHAnsi"/>
          <w:sz w:val="22"/>
          <w:szCs w:val="22"/>
        </w:rPr>
        <w:t>lotes</w:t>
      </w:r>
      <w:r w:rsidR="00C2496C">
        <w:rPr>
          <w:rFonts w:ascii="Ebrima" w:hAnsi="Ebrima" w:cstheme="minorHAnsi"/>
          <w:sz w:val="22"/>
          <w:szCs w:val="22"/>
        </w:rPr>
        <w:t xml:space="preserve"> dos empreendimentos da </w:t>
      </w:r>
      <w:r w:rsidR="00D77F2B">
        <w:rPr>
          <w:rFonts w:ascii="Ebrima" w:hAnsi="Ebrima" w:cstheme="minorHAnsi"/>
          <w:sz w:val="22"/>
          <w:szCs w:val="22"/>
        </w:rPr>
        <w:t xml:space="preserve">Urbanes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1805C9E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D77F2B">
        <w:rPr>
          <w:rFonts w:ascii="Ebrima" w:hAnsi="Ebrima" w:cstheme="minorHAnsi"/>
          <w:sz w:val="22"/>
          <w:szCs w:val="22"/>
        </w:rPr>
        <w:t>Urbanes</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E6A932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w:t>
      </w:r>
      <w:r w:rsidR="00273358">
        <w:rPr>
          <w:rFonts w:ascii="Ebrima" w:hAnsi="Ebrima" w:cstheme="minorHAnsi"/>
          <w:color w:val="000000" w:themeColor="text1"/>
          <w:sz w:val="22"/>
          <w:szCs w:val="22"/>
        </w:rPr>
        <w:t>, de forma universal,</w:t>
      </w:r>
      <w:r w:rsidRPr="00C33F43">
        <w:rPr>
          <w:rFonts w:ascii="Ebrima" w:hAnsi="Ebrima" w:cstheme="minorHAnsi"/>
          <w:color w:val="000000" w:themeColor="text1"/>
          <w:sz w:val="22"/>
          <w:szCs w:val="22"/>
        </w:rPr>
        <w:t xml:space="preserve">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Coronavírus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74CA0BE6"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273358">
        <w:rPr>
          <w:rFonts w:ascii="Ebrima" w:hAnsi="Ebrima" w:cstheme="minorHAnsi"/>
          <w:color w:val="000000" w:themeColor="text1"/>
          <w:sz w:val="22"/>
          <w:szCs w:val="22"/>
        </w:rPr>
        <w:t>Urbanes</w:t>
      </w:r>
      <w:r w:rsidRPr="00C33F43">
        <w:rPr>
          <w:rFonts w:ascii="Ebrima" w:hAnsi="Ebrima" w:cstheme="minorHAnsi"/>
          <w:color w:val="000000" w:themeColor="text1"/>
          <w:sz w:val="22"/>
          <w:szCs w:val="22"/>
        </w:rPr>
        <w:t xml:space="preserve">, </w:t>
      </w:r>
      <w:r w:rsidR="00273358">
        <w:rPr>
          <w:rFonts w:ascii="Ebrima" w:hAnsi="Ebrima" w:cstheme="minorHAnsi"/>
          <w:color w:val="000000" w:themeColor="text1"/>
          <w:sz w:val="22"/>
          <w:szCs w:val="22"/>
        </w:rPr>
        <w:t>do Fiador</w:t>
      </w:r>
      <w:r w:rsidRPr="00C33F43">
        <w:rPr>
          <w:rFonts w:ascii="Ebrima" w:hAnsi="Ebrima" w:cstheme="minorHAnsi"/>
          <w:color w:val="000000" w:themeColor="text1"/>
          <w:sz w:val="22"/>
          <w:szCs w:val="22"/>
        </w:rPr>
        <w:t xml:space="preserve"> e dos </w:t>
      </w:r>
      <w:r w:rsidR="00273358">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xml:space="preserve">,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4CEF7A3A"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273358">
        <w:rPr>
          <w:rFonts w:ascii="Ebrima" w:hAnsi="Ebrima" w:cstheme="minorHAnsi"/>
          <w:color w:val="000000" w:themeColor="text1"/>
          <w:sz w:val="22"/>
          <w:szCs w:val="22"/>
        </w:rPr>
        <w:t>Urbanes</w:t>
      </w:r>
      <w:r w:rsidRPr="00C33F43">
        <w:rPr>
          <w:rFonts w:ascii="Ebrima" w:hAnsi="Ebrima" w:cstheme="minorHAnsi"/>
          <w:color w:val="000000" w:themeColor="text1"/>
          <w:sz w:val="22"/>
          <w:szCs w:val="22"/>
        </w:rPr>
        <w:t xml:space="preserve">, </w:t>
      </w:r>
      <w:r w:rsidR="00273358">
        <w:rPr>
          <w:rFonts w:ascii="Ebrima" w:hAnsi="Ebrima" w:cstheme="minorHAnsi"/>
          <w:color w:val="000000" w:themeColor="text1"/>
          <w:sz w:val="22"/>
          <w:szCs w:val="22"/>
        </w:rPr>
        <w:t>do Fiador</w:t>
      </w:r>
      <w:r w:rsidRPr="00C33F43">
        <w:rPr>
          <w:rFonts w:ascii="Ebrima" w:hAnsi="Ebrima" w:cstheme="minorHAnsi"/>
          <w:color w:val="000000" w:themeColor="text1"/>
          <w:sz w:val="22"/>
          <w:szCs w:val="22"/>
        </w:rPr>
        <w:t xml:space="preserve"> e dos </w:t>
      </w:r>
      <w:r w:rsidR="00273358">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1A30F111"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 Empreendimento</w:t>
      </w:r>
      <w:r w:rsidR="00D41856">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w:t>
      </w:r>
      <w:r w:rsidR="00273358">
        <w:rPr>
          <w:rFonts w:ascii="Ebrima" w:hAnsi="Ebrima" w:cstheme="minorHAnsi"/>
          <w:color w:val="000000" w:themeColor="text1"/>
          <w:sz w:val="22"/>
          <w:szCs w:val="22"/>
        </w:rPr>
        <w:t>Urbanes</w:t>
      </w:r>
      <w:r w:rsidR="00273358"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629CE587"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273358">
        <w:rPr>
          <w:rFonts w:ascii="Ebrima" w:hAnsi="Ebrima" w:cstheme="minorHAnsi"/>
          <w:color w:val="000000" w:themeColor="text1"/>
          <w:sz w:val="22"/>
          <w:szCs w:val="22"/>
        </w:rPr>
        <w:t>Urbanes</w:t>
      </w:r>
      <w:r w:rsidR="00273358"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ou para a entrega do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sidR="00273358">
        <w:rPr>
          <w:rFonts w:ascii="Ebrima" w:hAnsi="Ebrima" w:cstheme="minorHAnsi"/>
          <w:color w:val="000000" w:themeColor="text1"/>
          <w:sz w:val="22"/>
          <w:szCs w:val="22"/>
        </w:rPr>
        <w:t>s</w:t>
      </w:r>
      <w:r w:rsidR="00D41856">
        <w:rPr>
          <w:rFonts w:ascii="Ebrima" w:hAnsi="Ebrima" w:cstheme="minorHAnsi"/>
          <w:color w:val="000000" w:themeColor="text1"/>
          <w:sz w:val="22"/>
          <w:szCs w:val="22"/>
        </w:rPr>
        <w:t xml:space="preserve"> Imobiliário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33F0D48D"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Imobiliários </w:t>
      </w:r>
      <w:r w:rsidR="00273358">
        <w:rPr>
          <w:rFonts w:ascii="Ebrima" w:hAnsi="Ebrima" w:cstheme="minorHAnsi"/>
          <w:color w:val="000000" w:themeColor="text1"/>
          <w:sz w:val="22"/>
          <w:szCs w:val="22"/>
          <w:u w:val="single"/>
        </w:rPr>
        <w:t>Lotes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sidR="00273358">
        <w:rPr>
          <w:rFonts w:ascii="Ebrima" w:hAnsi="Ebrima" w:cstheme="minorHAnsi"/>
          <w:color w:val="000000" w:themeColor="text1"/>
          <w:sz w:val="22"/>
          <w:szCs w:val="22"/>
        </w:rPr>
        <w:t>Lotes</w:t>
      </w:r>
      <w:r w:rsidRPr="00C33F43">
        <w:rPr>
          <w:rFonts w:ascii="Ebrima" w:hAnsi="Ebrima" w:cstheme="minorHAnsi"/>
          <w:color w:val="000000" w:themeColor="text1"/>
          <w:sz w:val="22"/>
          <w:szCs w:val="22"/>
        </w:rPr>
        <w:t xml:space="preserve"> e a performance da carteira de Créditos Imobiliários </w:t>
      </w:r>
      <w:r w:rsidR="00273358">
        <w:rPr>
          <w:rFonts w:ascii="Ebrima" w:hAnsi="Ebrima" w:cstheme="minorHAnsi"/>
          <w:color w:val="000000" w:themeColor="text1"/>
          <w:sz w:val="22"/>
          <w:szCs w:val="22"/>
        </w:rPr>
        <w:t>Lotes</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w:t>
      </w:r>
      <w:r w:rsidR="00273358">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r w:rsidR="00273358">
        <w:rPr>
          <w:rFonts w:ascii="Ebrima" w:hAnsi="Ebrima" w:cstheme="minorHAnsi"/>
          <w:color w:val="000000" w:themeColor="text1"/>
          <w:sz w:val="22"/>
          <w:szCs w:val="22"/>
        </w:rPr>
        <w:t>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04805080"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273358">
        <w:rPr>
          <w:rFonts w:ascii="Ebrima" w:hAnsi="Ebrima" w:cstheme="minorHAnsi"/>
          <w:color w:val="000000" w:themeColor="text1"/>
          <w:sz w:val="22"/>
          <w:szCs w:val="22"/>
        </w:rPr>
        <w:t>Urbanes</w:t>
      </w:r>
      <w:r w:rsidR="00273358"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w:t>
      </w:r>
      <w:proofErr w:type="spellStart"/>
      <w:r w:rsidR="002E3091">
        <w:rPr>
          <w:rFonts w:ascii="Ebrima" w:hAnsi="Ebrima" w:cstheme="minorHAnsi"/>
          <w:color w:val="000000" w:themeColor="text1"/>
          <w:sz w:val="22"/>
          <w:szCs w:val="22"/>
        </w:rPr>
        <w:t>Securitizadora</w:t>
      </w:r>
      <w:proofErr w:type="spellEnd"/>
      <w:r w:rsidR="002E3091">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sidR="00273358">
        <w:rPr>
          <w:rFonts w:ascii="Ebrima" w:hAnsi="Ebrima" w:cstheme="minorHAnsi"/>
          <w:color w:val="000000" w:themeColor="text1"/>
          <w:sz w:val="22"/>
          <w:szCs w:val="22"/>
        </w:rPr>
        <w:t>s</w:t>
      </w:r>
      <w:r w:rsidR="002E3091">
        <w:rPr>
          <w:rFonts w:ascii="Ebrima" w:hAnsi="Ebrima" w:cstheme="minorHAnsi"/>
          <w:color w:val="000000" w:themeColor="text1"/>
          <w:sz w:val="22"/>
          <w:szCs w:val="22"/>
        </w:rPr>
        <w:t xml:space="preserve"> Imobiliário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5ABEC044"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w:t>
      </w:r>
      <w:r w:rsidRPr="00C33F43">
        <w:rPr>
          <w:rFonts w:ascii="Ebrima" w:hAnsi="Ebrima" w:cstheme="minorHAnsi"/>
          <w:color w:val="000000" w:themeColor="text1"/>
          <w:sz w:val="22"/>
          <w:szCs w:val="22"/>
        </w:rPr>
        <w:lastRenderedPageBreak/>
        <w:t xml:space="preserve">mesmo o impacto de tais medidas na economia do país, nas operações e na capacidade financeira da </w:t>
      </w:r>
      <w:r w:rsidR="00273358">
        <w:rPr>
          <w:rFonts w:ascii="Ebrima" w:hAnsi="Ebrima" w:cstheme="minorHAnsi"/>
          <w:color w:val="000000" w:themeColor="text1"/>
          <w:sz w:val="22"/>
          <w:szCs w:val="22"/>
        </w:rPr>
        <w:t>Urbanes</w:t>
      </w:r>
      <w:r w:rsidR="002E3091">
        <w:rPr>
          <w:rFonts w:ascii="Ebrima" w:hAnsi="Ebrima" w:cstheme="minorHAnsi"/>
          <w:color w:val="000000" w:themeColor="text1"/>
          <w:sz w:val="22"/>
          <w:szCs w:val="22"/>
        </w:rPr>
        <w:t>, do Fiador</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450416B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273358">
        <w:rPr>
          <w:rFonts w:ascii="Ebrima" w:hAnsi="Ebrima" w:cstheme="minorHAnsi"/>
          <w:sz w:val="22"/>
          <w:szCs w:val="22"/>
        </w:rPr>
        <w:t>Urbanes</w:t>
      </w:r>
      <w:r w:rsidR="00273358" w:rsidRPr="005775E0">
        <w:rPr>
          <w:rFonts w:ascii="Ebrima" w:hAnsi="Ebrima" w:cstheme="minorHAnsi"/>
          <w:sz w:val="22"/>
          <w:szCs w:val="22"/>
        </w:rPr>
        <w:t xml:space="preserve"> </w:t>
      </w:r>
      <w:r w:rsidRPr="0082644B">
        <w:rPr>
          <w:rFonts w:ascii="Ebrima" w:hAnsi="Ebrima" w:cstheme="minorHAnsi"/>
          <w:sz w:val="22"/>
          <w:szCs w:val="22"/>
        </w:rPr>
        <w:t xml:space="preserve">e do </w:t>
      </w:r>
      <w:r w:rsidR="007B27D5">
        <w:rPr>
          <w:rFonts w:ascii="Ebrima" w:hAnsi="Ebrima" w:cstheme="minorHAnsi"/>
          <w:sz w:val="22"/>
          <w:szCs w:val="22"/>
        </w:rPr>
        <w:t>Fiador</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273358">
        <w:rPr>
          <w:rFonts w:ascii="Ebrima" w:hAnsi="Ebrima" w:cstheme="minorHAnsi"/>
          <w:sz w:val="22"/>
          <w:szCs w:val="22"/>
        </w:rPr>
        <w:t>Urbanes</w:t>
      </w:r>
      <w:r w:rsidR="00273358"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 </w:t>
      </w:r>
      <w:r w:rsidR="007B27D5">
        <w:rPr>
          <w:rFonts w:ascii="Ebrima" w:hAnsi="Ebrima" w:cstheme="minorHAnsi"/>
          <w:sz w:val="22"/>
          <w:szCs w:val="22"/>
        </w:rPr>
        <w:t>Fiador</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48E8E26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C34A95">
        <w:rPr>
          <w:rFonts w:ascii="Ebrima" w:hAnsi="Ebrima" w:cstheme="minorHAnsi"/>
          <w:sz w:val="22"/>
          <w:szCs w:val="22"/>
        </w:rPr>
        <w:t>Créditos Imobiliários Lotes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2438CE">
        <w:rPr>
          <w:rFonts w:ascii="Ebrima" w:hAnsi="Ebrima" w:cstheme="minorHAnsi"/>
          <w:sz w:val="22"/>
          <w:szCs w:val="22"/>
        </w:rPr>
        <w:t>Lotes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2942FE96"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C34A95">
        <w:rPr>
          <w:rFonts w:ascii="Ebrima" w:hAnsi="Ebrima" w:cstheme="minorHAnsi"/>
          <w:sz w:val="22"/>
          <w:szCs w:val="22"/>
        </w:rPr>
        <w:t>Créditos Imobiliários Lotes</w:t>
      </w:r>
      <w:r w:rsidR="00780A97" w:rsidRPr="0082644B">
        <w:rPr>
          <w:rFonts w:ascii="Ebrima" w:hAnsi="Ebrima" w:cstheme="minorHAnsi"/>
          <w:sz w:val="22"/>
          <w:szCs w:val="22"/>
        </w:rPr>
        <w:t xml:space="preserve"> serão prestadas pela </w:t>
      </w:r>
      <w:r w:rsidR="002438CE">
        <w:rPr>
          <w:rFonts w:ascii="Ebrima" w:hAnsi="Ebrima" w:cstheme="minorHAnsi"/>
          <w:sz w:val="22"/>
          <w:szCs w:val="22"/>
        </w:rPr>
        <w:t>Urbanes</w:t>
      </w:r>
      <w:r w:rsidR="002438CE" w:rsidRPr="0082644B">
        <w:rPr>
          <w:rFonts w:ascii="Ebrima" w:hAnsi="Ebrima" w:cstheme="minorHAnsi"/>
          <w:sz w:val="22"/>
          <w:szCs w:val="22"/>
        </w:rPr>
        <w:t xml:space="preserve"> </w:t>
      </w:r>
      <w:r w:rsidR="00780A97" w:rsidRPr="0082644B">
        <w:rPr>
          <w:rFonts w:ascii="Ebrima" w:hAnsi="Ebrima" w:cstheme="minorHAnsi"/>
          <w:sz w:val="22"/>
          <w:szCs w:val="22"/>
        </w:rPr>
        <w:t xml:space="preserve">sob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C34A95">
        <w:rPr>
          <w:rFonts w:ascii="Ebrima" w:hAnsi="Ebrima" w:cstheme="minorHAnsi"/>
          <w:sz w:val="22"/>
          <w:szCs w:val="22"/>
        </w:rPr>
        <w:t>Créditos Imobiliários Lotes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1B041DE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2438CE">
        <w:rPr>
          <w:rFonts w:ascii="Ebrima" w:hAnsi="Ebrima" w:cstheme="minorHAnsi"/>
          <w:sz w:val="22"/>
          <w:szCs w:val="22"/>
          <w:u w:val="single"/>
        </w:rPr>
        <w:t>Urbanes</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2438CE" w:rsidRPr="002438CE">
        <w:rPr>
          <w:rFonts w:ascii="Ebrima" w:hAnsi="Ebrima" w:cstheme="minorHAnsi"/>
          <w:sz w:val="22"/>
          <w:szCs w:val="22"/>
        </w:rPr>
        <w:t xml:space="preserve"> </w:t>
      </w:r>
      <w:r w:rsidR="002438CE">
        <w:rPr>
          <w:rFonts w:ascii="Ebrima" w:hAnsi="Ebrima" w:cstheme="minorHAnsi"/>
          <w:sz w:val="22"/>
          <w:szCs w:val="22"/>
        </w:rPr>
        <w:t>Lotes</w:t>
      </w:r>
      <w:r w:rsidR="00517B57">
        <w:rPr>
          <w:rFonts w:ascii="Ebrima" w:hAnsi="Ebrima" w:cstheme="minorHAnsi"/>
          <w:sz w:val="22"/>
          <w:szCs w:val="22"/>
        </w:rPr>
        <w:t>, na Hipótese de Recompra Parcial dos Créditos Imobiliários</w:t>
      </w:r>
      <w:r w:rsidR="002438CE">
        <w:rPr>
          <w:rFonts w:ascii="Ebrima" w:hAnsi="Ebrima" w:cstheme="minorHAnsi"/>
          <w:sz w:val="22"/>
          <w:szCs w:val="22"/>
        </w:rPr>
        <w:t xml:space="preserve"> Lotes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w:t>
      </w:r>
      <w:r w:rsidR="00957216">
        <w:rPr>
          <w:rFonts w:ascii="Ebrima" w:hAnsi="Ebrima" w:cstheme="minorHAnsi"/>
          <w:sz w:val="22"/>
          <w:szCs w:val="22"/>
        </w:rPr>
        <w:t>s</w:t>
      </w:r>
      <w:r w:rsidR="00C2496C">
        <w:rPr>
          <w:rFonts w:ascii="Ebrima" w:hAnsi="Ebrima" w:cstheme="minorHAnsi"/>
          <w:sz w:val="22"/>
          <w:szCs w:val="22"/>
        </w:rPr>
        <w:t xml:space="preserve">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 Imobiliários</w:t>
      </w:r>
      <w:r w:rsidR="002438CE" w:rsidRPr="002438CE">
        <w:rPr>
          <w:rFonts w:ascii="Ebrima" w:hAnsi="Ebrima" w:cstheme="minorHAnsi"/>
          <w:sz w:val="22"/>
          <w:szCs w:val="22"/>
        </w:rPr>
        <w:t xml:space="preserve"> </w:t>
      </w:r>
      <w:r w:rsidR="002438CE">
        <w:rPr>
          <w:rFonts w:ascii="Ebrima" w:hAnsi="Ebrima" w:cstheme="minorHAnsi"/>
          <w:sz w:val="22"/>
          <w:szCs w:val="22"/>
        </w:rPr>
        <w:t>Lotes e/ou dos Créditos Cedidos Fiduciariamente</w:t>
      </w:r>
      <w:r w:rsidRPr="0082644B">
        <w:rPr>
          <w:rFonts w:ascii="Ebrima" w:hAnsi="Ebrima" w:cstheme="minorHAnsi"/>
          <w:sz w:val="22"/>
          <w:szCs w:val="22"/>
        </w:rPr>
        <w:t xml:space="preserve">, caso a Emissora não tenha recebido recursos oriundos do pagamento dos Créditos Imobiliários </w:t>
      </w:r>
      <w:r w:rsidR="002438CE">
        <w:rPr>
          <w:rFonts w:ascii="Ebrima" w:hAnsi="Ebrima" w:cstheme="minorHAnsi"/>
          <w:sz w:val="22"/>
          <w:szCs w:val="22"/>
        </w:rPr>
        <w:t>Lotes e/ou dos Créditos Cedidos Fiduciariamente</w:t>
      </w:r>
      <w:r w:rsidR="002438CE" w:rsidRPr="0082644B" w:rsidDel="002438CE">
        <w:rPr>
          <w:rFonts w:ascii="Ebrima" w:hAnsi="Ebrima" w:cstheme="minorHAnsi"/>
          <w:sz w:val="22"/>
          <w:szCs w:val="22"/>
        </w:rPr>
        <w:t xml:space="preserve"> </w:t>
      </w:r>
      <w:r w:rsidRPr="0082644B">
        <w:rPr>
          <w:rFonts w:ascii="Ebrima" w:hAnsi="Ebrima" w:cstheme="minorHAnsi"/>
          <w:sz w:val="22"/>
          <w:szCs w:val="22"/>
        </w:rPr>
        <w:t xml:space="preserve">em quantidade suficiente ao pagamento dos CRI, os Investidores ficarão sujeitos ao risco de liquidez do </w:t>
      </w:r>
      <w:r w:rsidR="007B27D5">
        <w:rPr>
          <w:rFonts w:ascii="Ebrima" w:hAnsi="Ebrima" w:cstheme="minorHAnsi"/>
          <w:sz w:val="22"/>
          <w:szCs w:val="22"/>
        </w:rPr>
        <w:t>Fiador</w:t>
      </w:r>
      <w:r w:rsidR="00C2496C">
        <w:rPr>
          <w:rFonts w:ascii="Ebrima" w:hAnsi="Ebrima" w:cstheme="minorHAnsi"/>
          <w:sz w:val="22"/>
          <w:szCs w:val="22"/>
        </w:rPr>
        <w:t xml:space="preserve"> e da </w:t>
      </w:r>
      <w:r w:rsidR="002438CE">
        <w:rPr>
          <w:rFonts w:ascii="Ebrima" w:hAnsi="Ebrima" w:cstheme="minorHAnsi"/>
          <w:sz w:val="22"/>
          <w:szCs w:val="22"/>
        </w:rPr>
        <w:t xml:space="preserve"> Urbanes</w:t>
      </w:r>
      <w:r w:rsidRPr="0082644B">
        <w:rPr>
          <w:rFonts w:ascii="Ebrima" w:hAnsi="Ebrima" w:cstheme="minorHAnsi"/>
          <w:sz w:val="22"/>
          <w:szCs w:val="22"/>
        </w:rPr>
        <w:t xml:space="preserve">. Caso nem o </w:t>
      </w:r>
      <w:r w:rsidR="007B27D5">
        <w:rPr>
          <w:rFonts w:ascii="Ebrima" w:hAnsi="Ebrima" w:cstheme="minorHAnsi"/>
          <w:sz w:val="22"/>
          <w:szCs w:val="22"/>
        </w:rPr>
        <w:t>Fiador</w:t>
      </w:r>
      <w:r w:rsidR="00C2496C">
        <w:rPr>
          <w:rFonts w:ascii="Ebrima" w:hAnsi="Ebrima" w:cstheme="minorHAnsi"/>
          <w:sz w:val="22"/>
          <w:szCs w:val="22"/>
        </w:rPr>
        <w:t xml:space="preserve"> e nem a </w:t>
      </w:r>
      <w:r w:rsidR="002438CE">
        <w:rPr>
          <w:rFonts w:ascii="Ebrima" w:hAnsi="Ebrima" w:cstheme="minorHAnsi"/>
          <w:sz w:val="22"/>
          <w:szCs w:val="22"/>
        </w:rPr>
        <w:t>Urbanes</w:t>
      </w:r>
      <w:r w:rsidR="002438CE"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198AD0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07FAD160"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w:t>
      </w:r>
      <w:r w:rsidRPr="00371444">
        <w:rPr>
          <w:rFonts w:ascii="Ebrima" w:hAnsi="Ebrima"/>
          <w:sz w:val="22"/>
        </w:rPr>
        <w:lastRenderedPageBreak/>
        <w:t xml:space="preserve">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sidR="002438CE">
        <w:rPr>
          <w:rFonts w:ascii="Ebrima" w:hAnsi="Ebrima" w:cstheme="minorHAnsi"/>
          <w:sz w:val="22"/>
          <w:szCs w:val="22"/>
        </w:rPr>
        <w:t>Urbanes</w:t>
      </w:r>
      <w:r w:rsidR="002438CE" w:rsidRPr="00371444">
        <w:rPr>
          <w:rFonts w:ascii="Ebrima" w:hAnsi="Ebrima"/>
          <w:sz w:val="22"/>
        </w:rPr>
        <w:t xml:space="preserve"> </w:t>
      </w:r>
      <w:r w:rsidRPr="00371444">
        <w:rPr>
          <w:rFonts w:ascii="Ebrima" w:hAnsi="Ebrima"/>
          <w:sz w:val="22"/>
        </w:rPr>
        <w:t>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3C3F0FCA"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2438CE">
        <w:rPr>
          <w:rFonts w:ascii="Ebrima" w:hAnsi="Ebrima" w:cstheme="minorHAnsi"/>
          <w:sz w:val="22"/>
          <w:szCs w:val="22"/>
        </w:rPr>
        <w:t xml:space="preserve">Urbanes </w:t>
      </w:r>
      <w:r w:rsidR="003A4EB0">
        <w:rPr>
          <w:rFonts w:ascii="Ebrima" w:hAnsi="Ebrima" w:cstheme="minorHAnsi"/>
          <w:sz w:val="22"/>
          <w:szCs w:val="22"/>
        </w:rPr>
        <w:t>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w:t>
      </w:r>
      <w:r w:rsidR="00957216">
        <w:rPr>
          <w:rFonts w:ascii="Ebrima" w:hAnsi="Ebrima" w:cstheme="minorHAnsi"/>
          <w:sz w:val="22"/>
          <w:szCs w:val="22"/>
        </w:rPr>
        <w:t>s</w:t>
      </w:r>
      <w:r w:rsidR="003A4EB0">
        <w:rPr>
          <w:rFonts w:ascii="Ebrima" w:hAnsi="Ebrima" w:cstheme="minorHAnsi"/>
          <w:sz w:val="22"/>
          <w:szCs w:val="22"/>
        </w:rPr>
        <w:t xml:space="preserve">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480" w:name="_Toc451888014"/>
      <w:bookmarkStart w:id="481" w:name="_Toc453263788"/>
      <w:bookmarkStart w:id="482" w:name="_Toc42360347"/>
      <w:bookmarkStart w:id="483" w:name="_Toc67306973"/>
      <w:bookmarkStart w:id="484" w:name="_Toc6006656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480"/>
      <w:bookmarkEnd w:id="481"/>
      <w:bookmarkEnd w:id="482"/>
      <w:bookmarkEnd w:id="483"/>
      <w:bookmarkEnd w:id="484"/>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660D9EE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13245B">
        <w:rPr>
          <w:rFonts w:ascii="Ebrima" w:hAnsi="Ebrima" w:cstheme="minorHAnsi"/>
          <w:sz w:val="22"/>
          <w:szCs w:val="22"/>
        </w:rPr>
        <w:t>serão</w:t>
      </w:r>
      <w:r w:rsidR="0013245B"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264CF731"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sidR="0013245B">
        <w:rPr>
          <w:rFonts w:ascii="Ebrima" w:hAnsi="Ebrima" w:cstheme="minorHAnsi"/>
          <w:sz w:val="22"/>
          <w:szCs w:val="22"/>
        </w:rPr>
        <w:t>trimestralmente</w:t>
      </w:r>
      <w:r w:rsidRPr="00520600">
        <w:rPr>
          <w:rFonts w:ascii="Ebrima" w:hAnsi="Ebrima" w:cstheme="minorHAnsi"/>
          <w:sz w:val="22"/>
          <w:szCs w:val="22"/>
        </w:rPr>
        <w:t xml:space="preserve">, </w:t>
      </w:r>
      <w:del w:id="485" w:author="Vinicius Franco" w:date="2021-03-22T15:17:00Z">
        <w:r w:rsidRPr="00520600">
          <w:rPr>
            <w:rFonts w:ascii="Ebrima" w:hAnsi="Ebrima" w:cstheme="minorHAnsi"/>
            <w:sz w:val="22"/>
            <w:szCs w:val="22"/>
          </w:rPr>
          <w:delText>às expensas da Cedente.</w:delText>
        </w:r>
      </w:del>
      <w:ins w:id="486" w:author="Vinicius Franco" w:date="2021-03-22T15:17:00Z">
        <w:r w:rsidR="00BF4441" w:rsidRPr="00CD1F59">
          <w:rPr>
            <w:rFonts w:ascii="Ebrima" w:hAnsi="Ebrima" w:cstheme="minorHAnsi"/>
            <w:sz w:val="22"/>
            <w:szCs w:val="22"/>
          </w:rPr>
          <w:t xml:space="preserve">com base no encerramento de cada trimestre civil, às expensas </w:t>
        </w:r>
        <w:r w:rsidR="00BF4441">
          <w:rPr>
            <w:rFonts w:ascii="Ebrima" w:hAnsi="Ebrima" w:cstheme="minorHAnsi"/>
            <w:sz w:val="22"/>
            <w:szCs w:val="22"/>
          </w:rPr>
          <w:t>da Urbanes</w:t>
        </w:r>
        <w:r w:rsidR="00BF4441" w:rsidRPr="00CD1F59">
          <w:rPr>
            <w:rFonts w:ascii="Ebrima" w:hAnsi="Ebrima" w:cstheme="minorHAnsi"/>
            <w:sz w:val="22"/>
            <w:szCs w:val="22"/>
          </w:rPr>
          <w:t>, e entregue à CVM em até 45 (quarenta e cinco) dias do encerramento do trimestre de referência</w:t>
        </w:r>
        <w:r w:rsidRPr="00520600">
          <w:rPr>
            <w:rFonts w:ascii="Ebrima" w:hAnsi="Ebrima" w:cstheme="minorHAnsi"/>
            <w:sz w:val="22"/>
            <w:szCs w:val="22"/>
          </w:rPr>
          <w:t>.</w:t>
        </w:r>
      </w:ins>
      <w:r w:rsidRPr="00520600">
        <w:rPr>
          <w:rFonts w:ascii="Ebrima" w:hAnsi="Ebrima" w:cstheme="minorHAnsi"/>
          <w:sz w:val="22"/>
          <w:szCs w:val="22"/>
        </w:rPr>
        <w:t xml:space="preserv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87" w:name="_Toc451888015"/>
      <w:bookmarkStart w:id="488" w:name="_Toc453263789"/>
      <w:bookmarkStart w:id="489" w:name="_Toc42360348"/>
      <w:bookmarkStart w:id="490" w:name="_Toc67306974"/>
      <w:bookmarkStart w:id="491" w:name="_Toc6006656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487"/>
      <w:bookmarkEnd w:id="488"/>
      <w:bookmarkEnd w:id="489"/>
      <w:bookmarkEnd w:id="490"/>
      <w:bookmarkEnd w:id="491"/>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w:t>
      </w:r>
      <w:r w:rsidRPr="0082644B">
        <w:rPr>
          <w:rFonts w:ascii="Ebrima" w:hAnsi="Ebrima" w:cstheme="minorHAnsi"/>
          <w:sz w:val="22"/>
          <w:szCs w:val="22"/>
        </w:rPr>
        <w:lastRenderedPageBreak/>
        <w:t>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92" w:name="_Toc451888016"/>
      <w:bookmarkStart w:id="493" w:name="_Toc453263790"/>
      <w:bookmarkStart w:id="494" w:name="_Toc42360349"/>
      <w:bookmarkStart w:id="495" w:name="_Toc67306975"/>
      <w:bookmarkStart w:id="496" w:name="_Toc6006656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492"/>
      <w:bookmarkEnd w:id="493"/>
      <w:bookmarkEnd w:id="494"/>
      <w:bookmarkEnd w:id="495"/>
      <w:bookmarkEnd w:id="496"/>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lastRenderedPageBreak/>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497" w:name="_Toc67306976"/>
      <w:bookmarkStart w:id="498" w:name="_Toc60066565"/>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497"/>
      <w:bookmarkEnd w:id="498"/>
    </w:p>
    <w:p w14:paraId="609CA258" w14:textId="77777777" w:rsidR="00562DD1" w:rsidRPr="003921ED" w:rsidRDefault="00562DD1" w:rsidP="003921ED">
      <w:pPr>
        <w:rPr>
          <w:b/>
        </w:rPr>
      </w:pPr>
    </w:p>
    <w:p w14:paraId="113D78D4" w14:textId="3195D60F" w:rsidR="0061152D" w:rsidRPr="005D0B06" w:rsidRDefault="0061152D" w:rsidP="00AF0E9E">
      <w:pPr>
        <w:pStyle w:val="PargrafodaLista"/>
        <w:numPr>
          <w:ilvl w:val="1"/>
          <w:numId w:val="45"/>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w:t>
      </w:r>
      <w:r w:rsidRPr="005D0B06">
        <w:rPr>
          <w:rFonts w:ascii="Ebrima" w:hAnsi="Ebrima"/>
          <w:sz w:val="22"/>
        </w:rPr>
        <w:lastRenderedPageBreak/>
        <w:t>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w:t>
      </w:r>
      <w:r w:rsidRPr="005003B8">
        <w:rPr>
          <w:rFonts w:ascii="Ebrima" w:hAnsi="Ebrima" w:cstheme="minorHAnsi"/>
          <w:sz w:val="22"/>
          <w:szCs w:val="22"/>
        </w:rPr>
        <w:t xml:space="preserve">contratadas, as Partes assinam o presente instrumento </w:t>
      </w:r>
      <w:r w:rsidR="008776BF" w:rsidRPr="005003B8">
        <w:rPr>
          <w:rFonts w:ascii="Ebrima" w:hAnsi="Ebrima" w:cstheme="minorHAnsi"/>
          <w:sz w:val="22"/>
          <w:szCs w:val="22"/>
        </w:rPr>
        <w:t>eletronicamente</w:t>
      </w:r>
      <w:r w:rsidRPr="005003B8">
        <w:rPr>
          <w:rFonts w:ascii="Ebrima" w:hAnsi="Ebrima" w:cstheme="minorHAnsi"/>
          <w:sz w:val="22"/>
          <w:szCs w:val="22"/>
        </w:rPr>
        <w:t>, na presença de 2 (duas) testemunhas.</w:t>
      </w:r>
    </w:p>
    <w:p w14:paraId="0949217B" w14:textId="77777777" w:rsidR="00412131" w:rsidRPr="005003B8" w:rsidRDefault="00412131" w:rsidP="00412131">
      <w:pPr>
        <w:tabs>
          <w:tab w:val="left" w:pos="1134"/>
        </w:tabs>
        <w:spacing w:line="300" w:lineRule="exact"/>
        <w:ind w:right="-2"/>
        <w:jc w:val="center"/>
        <w:rPr>
          <w:rFonts w:ascii="Ebrima" w:hAnsi="Ebrima" w:cstheme="minorHAnsi"/>
          <w:sz w:val="22"/>
          <w:szCs w:val="22"/>
        </w:rPr>
      </w:pPr>
    </w:p>
    <w:p w14:paraId="5596157E" w14:textId="7DA94988" w:rsidR="00412131" w:rsidRPr="0082644B" w:rsidRDefault="00412131">
      <w:pPr>
        <w:tabs>
          <w:tab w:val="left" w:pos="1134"/>
        </w:tabs>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cstheme="minorHAnsi"/>
          <w:sz w:val="22"/>
          <w:szCs w:val="22"/>
          <w:highlight w:val="yellow"/>
        </w:rPr>
        <w:t>[•] de [•]</w:t>
      </w:r>
      <w:r w:rsidR="006461B4" w:rsidRPr="002438CE">
        <w:rPr>
          <w:rFonts w:ascii="Ebrima" w:hAnsi="Ebrima" w:cstheme="minorHAnsi"/>
          <w:sz w:val="22"/>
          <w:szCs w:val="22"/>
          <w:highlight w:val="yellow"/>
        </w:rPr>
        <w:t xml:space="preserve"> </w:t>
      </w:r>
      <w:r w:rsidR="00562DD1" w:rsidRPr="002438CE">
        <w:rPr>
          <w:rFonts w:ascii="Ebrima" w:hAnsi="Ebrima" w:cstheme="minorHAnsi"/>
          <w:sz w:val="22"/>
          <w:szCs w:val="22"/>
          <w:highlight w:val="yellow"/>
        </w:rPr>
        <w:t xml:space="preserve">de </w:t>
      </w:r>
      <w:r w:rsidR="007E5EAA" w:rsidRPr="002438CE">
        <w:rPr>
          <w:rFonts w:ascii="Ebrima" w:hAnsi="Ebrima" w:cstheme="minorHAnsi"/>
          <w:sz w:val="22"/>
          <w:szCs w:val="22"/>
          <w:highlight w:val="yellow"/>
        </w:rPr>
        <w:t>2021</w:t>
      </w:r>
      <w:r w:rsidRPr="006461B4">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281D4F06"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2438CE">
        <w:rPr>
          <w:rFonts w:ascii="Ebrima" w:hAnsi="Ebrima"/>
          <w:i/>
          <w:iCs/>
          <w:sz w:val="22"/>
        </w:rPr>
        <w:t>[</w:t>
      </w:r>
      <w:r w:rsidR="002438CE" w:rsidRPr="002438CE">
        <w:rPr>
          <w:rFonts w:ascii="Ebrima" w:hAnsi="Ebrima"/>
          <w:i/>
          <w:iCs/>
          <w:sz w:val="22"/>
          <w:highlight w:val="yellow"/>
        </w:rPr>
        <w:t>•]</w:t>
      </w:r>
      <w:r w:rsidR="006461B4" w:rsidRPr="003354CC">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w:t>
      </w:r>
      <w:r w:rsidRPr="005003B8">
        <w:rPr>
          <w:rFonts w:ascii="Ebrima" w:hAnsi="Ebrima" w:cstheme="minorHAnsi"/>
          <w:i/>
          <w:sz w:val="22"/>
          <w:szCs w:val="22"/>
        </w:rPr>
        <w:t xml:space="preserve">celebrado entre Forte </w:t>
      </w:r>
      <w:proofErr w:type="spellStart"/>
      <w:r w:rsidRPr="005003B8">
        <w:rPr>
          <w:rFonts w:ascii="Ebrima" w:hAnsi="Ebrima" w:cstheme="minorHAnsi"/>
          <w:i/>
          <w:sz w:val="22"/>
          <w:szCs w:val="22"/>
        </w:rPr>
        <w:t>Securitizadora</w:t>
      </w:r>
      <w:proofErr w:type="spellEnd"/>
      <w:r w:rsidRPr="005003B8">
        <w:rPr>
          <w:rFonts w:ascii="Ebrima" w:hAnsi="Ebrima" w:cstheme="minorHAnsi"/>
          <w:i/>
          <w:sz w:val="22"/>
          <w:szCs w:val="22"/>
        </w:rPr>
        <w:t xml:space="preserve"> S.A. e </w:t>
      </w:r>
      <w:r w:rsidR="001F27F6" w:rsidRPr="005003B8">
        <w:rPr>
          <w:rFonts w:ascii="Ebrima" w:hAnsi="Ebrima" w:cstheme="minorHAnsi"/>
          <w:i/>
          <w:sz w:val="22"/>
          <w:szCs w:val="22"/>
        </w:rPr>
        <w:t xml:space="preserve">Simplific Pavarini </w:t>
      </w:r>
      <w:proofErr w:type="spellStart"/>
      <w:r w:rsidR="001F27F6" w:rsidRPr="005003B8">
        <w:rPr>
          <w:rFonts w:ascii="Ebrima" w:hAnsi="Ebrima" w:cstheme="minorHAnsi"/>
          <w:i/>
          <w:sz w:val="22"/>
          <w:szCs w:val="22"/>
        </w:rPr>
        <w:t>Distirbuidora</w:t>
      </w:r>
      <w:proofErr w:type="spellEnd"/>
      <w:r w:rsidR="001F27F6" w:rsidRPr="005003B8">
        <w:rPr>
          <w:rFonts w:ascii="Ebrima" w:hAnsi="Ebrima" w:cstheme="minorHAnsi"/>
          <w:i/>
          <w:sz w:val="22"/>
          <w:szCs w:val="22"/>
        </w:rPr>
        <w:t xml:space="preserve"> de Títulos e Valores Mobiliários Ltda.</w:t>
      </w:r>
      <w:r w:rsidRPr="005003B8">
        <w:rPr>
          <w:rFonts w:ascii="Ebrima" w:hAnsi="Ebrima" w:cstheme="minorHAnsi"/>
          <w:i/>
          <w:snapToGrid w:val="0"/>
          <w:sz w:val="22"/>
          <w:szCs w:val="22"/>
        </w:rPr>
        <w:t>,</w:t>
      </w:r>
      <w:r w:rsidRPr="005003B8">
        <w:rPr>
          <w:rFonts w:ascii="Ebrima" w:hAnsi="Ebrima" w:cstheme="minorHAnsi"/>
          <w:i/>
          <w:sz w:val="22"/>
          <w:szCs w:val="22"/>
        </w:rPr>
        <w:t xml:space="preserve"> em </w:t>
      </w:r>
      <w:r w:rsidR="002438CE" w:rsidRPr="002438CE">
        <w:rPr>
          <w:rFonts w:ascii="Ebrima" w:hAnsi="Ebrima" w:cstheme="minorHAnsi"/>
          <w:i/>
          <w:sz w:val="22"/>
          <w:szCs w:val="22"/>
          <w:highlight w:val="yellow"/>
        </w:rPr>
        <w:t>[•] de [•]</w:t>
      </w:r>
      <w:r w:rsidR="006461B4" w:rsidRPr="002438CE">
        <w:rPr>
          <w:rFonts w:ascii="Ebrima" w:hAnsi="Ebrima" w:cstheme="minorHAnsi"/>
          <w:i/>
          <w:sz w:val="22"/>
          <w:szCs w:val="22"/>
          <w:highlight w:val="yellow"/>
        </w:rPr>
        <w:t xml:space="preserve"> </w:t>
      </w:r>
      <w:r w:rsidR="00562DD1" w:rsidRPr="002438CE">
        <w:rPr>
          <w:rFonts w:ascii="Ebrima" w:hAnsi="Ebrima" w:cstheme="minorHAnsi"/>
          <w:i/>
          <w:sz w:val="22"/>
          <w:szCs w:val="22"/>
          <w:highlight w:val="yellow"/>
        </w:rPr>
        <w:t xml:space="preserve">de </w:t>
      </w:r>
      <w:r w:rsidR="007E5EAA" w:rsidRPr="002438CE">
        <w:rPr>
          <w:rFonts w:ascii="Ebrima" w:hAnsi="Ebrima" w:cstheme="minorHAnsi"/>
          <w:i/>
          <w:sz w:val="22"/>
          <w:szCs w:val="22"/>
          <w:highlight w:val="yellow"/>
        </w:rPr>
        <w:t>2021</w:t>
      </w:r>
      <w:r w:rsidR="00562DD1" w:rsidRPr="005003B8">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5F9FC936" w14:textId="77777777" w:rsidTr="00D0538D">
        <w:trPr>
          <w:jc w:val="center"/>
        </w:trPr>
        <w:tc>
          <w:tcPr>
            <w:tcW w:w="4786" w:type="dxa"/>
          </w:tcPr>
          <w:p w14:paraId="2378807A" w14:textId="743C4CBF"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7A7BB58C" w14:textId="77777777" w:rsidTr="00D0538D">
        <w:trPr>
          <w:jc w:val="center"/>
        </w:trPr>
        <w:tc>
          <w:tcPr>
            <w:tcW w:w="4786" w:type="dxa"/>
          </w:tcPr>
          <w:p w14:paraId="0FF6F7F5"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627F4586" w14:textId="77777777" w:rsidTr="00D0538D">
        <w:trPr>
          <w:jc w:val="center"/>
        </w:trPr>
        <w:tc>
          <w:tcPr>
            <w:tcW w:w="4786" w:type="dxa"/>
          </w:tcPr>
          <w:p w14:paraId="76F0B7F0"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8"/>
          <w:pgSz w:w="11906" w:h="16838" w:code="9"/>
          <w:pgMar w:top="1701" w:right="1134" w:bottom="1134" w:left="1418" w:header="709" w:footer="709" w:gutter="0"/>
          <w:pgNumType w:start="2"/>
          <w:cols w:space="708"/>
          <w:docGrid w:linePitch="360"/>
        </w:sectPr>
      </w:pPr>
      <w:bookmarkStart w:id="499" w:name="_Toc451888017"/>
      <w:bookmarkStart w:id="500"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501" w:name="_Toc42360350"/>
      <w:bookmarkStart w:id="502" w:name="_Toc67306977"/>
      <w:bookmarkStart w:id="503" w:name="_Toc60066566"/>
      <w:r w:rsidRPr="0082644B">
        <w:rPr>
          <w:rFonts w:ascii="Ebrima" w:hAnsi="Ebrima" w:cstheme="minorHAnsi"/>
          <w:sz w:val="22"/>
          <w:szCs w:val="22"/>
        </w:rPr>
        <w:t>ANEXO I</w:t>
      </w:r>
      <w:bookmarkEnd w:id="499"/>
      <w:bookmarkEnd w:id="500"/>
      <w:bookmarkEnd w:id="501"/>
      <w:bookmarkEnd w:id="502"/>
      <w:bookmarkEnd w:id="503"/>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713BD39A"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1F31B501" w14:textId="1B6E1A05" w:rsidR="00D66078" w:rsidRDefault="00D66078" w:rsidP="00412131">
      <w:pPr>
        <w:spacing w:line="300" w:lineRule="exact"/>
        <w:jc w:val="center"/>
        <w:rPr>
          <w:rFonts w:ascii="Ebrima" w:hAnsi="Ebrima" w:cstheme="minorHAnsi"/>
          <w:b/>
          <w:caps/>
          <w:sz w:val="22"/>
          <w:szCs w:val="22"/>
        </w:rPr>
      </w:pPr>
    </w:p>
    <w:p w14:paraId="69E8F819" w14:textId="5AF54DA0" w:rsidR="002438CE" w:rsidRPr="002438CE" w:rsidRDefault="002438CE" w:rsidP="00412131">
      <w:pPr>
        <w:spacing w:line="300" w:lineRule="exact"/>
        <w:jc w:val="center"/>
        <w:rPr>
          <w:rFonts w:ascii="Ebrima" w:hAnsi="Ebrima" w:cstheme="minorHAnsi"/>
          <w:bCs/>
          <w:caps/>
          <w:sz w:val="22"/>
          <w:szCs w:val="22"/>
        </w:rPr>
      </w:pPr>
      <w:r w:rsidRPr="002438CE">
        <w:rPr>
          <w:rFonts w:ascii="Ebrima" w:hAnsi="Ebrima" w:cstheme="minorHAnsi"/>
          <w:bCs/>
          <w:caps/>
          <w:sz w:val="22"/>
          <w:szCs w:val="22"/>
          <w:highlight w:val="yellow"/>
        </w:rPr>
        <w:t>[INSERIR]</w:t>
      </w:r>
    </w:p>
    <w:p w14:paraId="07EC2BCA" w14:textId="77777777" w:rsidR="00BE6C1E" w:rsidRPr="000404E4" w:rsidRDefault="00BE6C1E" w:rsidP="00BE6C1E">
      <w:pPr>
        <w:pStyle w:val="Default"/>
        <w:jc w:val="center"/>
        <w:rPr>
          <w:rFonts w:ascii="Ebrima" w:hAnsi="Ebrima"/>
          <w:sz w:val="22"/>
          <w:szCs w:val="22"/>
        </w:rPr>
      </w:pPr>
    </w:p>
    <w:p w14:paraId="52217CFB" w14:textId="77777777" w:rsidR="00BE6C1E" w:rsidRDefault="00BE6C1E"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3D19DE75"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C34A95">
        <w:rPr>
          <w:rFonts w:ascii="Ebrima" w:hAnsi="Ebrima"/>
          <w:b/>
          <w:sz w:val="22"/>
          <w:szCs w:val="22"/>
        </w:rPr>
        <w:t>CRÉDITOS IMOBILIÁRIOS LOTES</w:t>
      </w:r>
    </w:p>
    <w:p w14:paraId="39C5C1F2" w14:textId="24780858" w:rsidR="00F75DCE" w:rsidRDefault="00F75DCE" w:rsidP="002438CE">
      <w:pPr>
        <w:spacing w:line="300" w:lineRule="exact"/>
        <w:jc w:val="center"/>
        <w:rPr>
          <w:rFonts w:ascii="Ebrima" w:hAnsi="Ebrima"/>
          <w:b/>
          <w:sz w:val="22"/>
          <w:szCs w:val="22"/>
        </w:rPr>
      </w:pPr>
    </w:p>
    <w:p w14:paraId="2BE4E9A4" w14:textId="66DBC1FE" w:rsidR="002438CE" w:rsidRPr="002438CE" w:rsidRDefault="002438CE" w:rsidP="002438CE">
      <w:pPr>
        <w:spacing w:line="300" w:lineRule="exact"/>
        <w:jc w:val="center"/>
        <w:rPr>
          <w:rFonts w:ascii="Ebrima" w:hAnsi="Ebrima"/>
          <w:bCs/>
          <w:sz w:val="22"/>
          <w:szCs w:val="22"/>
        </w:rPr>
      </w:pPr>
      <w:r w:rsidRPr="002438CE">
        <w:rPr>
          <w:rFonts w:ascii="Ebrima" w:hAnsi="Ebrima"/>
          <w:bCs/>
          <w:sz w:val="22"/>
          <w:szCs w:val="22"/>
          <w:highlight w:val="yellow"/>
        </w:rPr>
        <w:t>[INSERIR]</w:t>
      </w:r>
    </w:p>
    <w:p w14:paraId="3AE7D6B2" w14:textId="77777777" w:rsidR="004E2D59" w:rsidRDefault="004E2D59" w:rsidP="003354CC">
      <w:pPr>
        <w:spacing w:line="300" w:lineRule="exact"/>
        <w:rPr>
          <w:rFonts w:ascii="Ebrima" w:hAnsi="Ebrima"/>
          <w:b/>
          <w:sz w:val="22"/>
          <w:szCs w:val="22"/>
        </w:rPr>
      </w:pPr>
    </w:p>
    <w:p w14:paraId="723D3C7F" w14:textId="63845E6C" w:rsidR="00D66078" w:rsidRPr="00D66078" w:rsidRDefault="00D66078" w:rsidP="00D66078">
      <w:pPr>
        <w:spacing w:line="300" w:lineRule="exact"/>
        <w:jc w:val="center"/>
        <w:rPr>
          <w:rFonts w:ascii="Ebrima" w:hAnsi="Ebrima"/>
          <w:bCs/>
          <w:sz w:val="22"/>
          <w:szCs w:val="22"/>
        </w:rPr>
      </w:pP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504" w:name="_Toc451888019"/>
      <w:bookmarkStart w:id="505" w:name="_Toc453263792"/>
      <w:bookmarkStart w:id="506" w:name="_Toc42360351"/>
      <w:bookmarkStart w:id="507" w:name="_Toc67306978"/>
      <w:bookmarkStart w:id="508" w:name="_Toc60066567"/>
      <w:r w:rsidRPr="0082644B">
        <w:rPr>
          <w:rFonts w:ascii="Ebrima" w:hAnsi="Ebrima" w:cstheme="minorHAnsi"/>
          <w:sz w:val="22"/>
          <w:szCs w:val="22"/>
        </w:rPr>
        <w:t>ANEXO II</w:t>
      </w:r>
      <w:bookmarkEnd w:id="504"/>
      <w:bookmarkEnd w:id="505"/>
      <w:bookmarkEnd w:id="506"/>
      <w:bookmarkEnd w:id="507"/>
      <w:bookmarkEnd w:id="508"/>
    </w:p>
    <w:p w14:paraId="573DAA09" w14:textId="77777777" w:rsidR="00412131" w:rsidRDefault="00412131" w:rsidP="00412131">
      <w:pPr>
        <w:spacing w:line="300" w:lineRule="exact"/>
        <w:ind w:right="-2"/>
        <w:jc w:val="center"/>
        <w:rPr>
          <w:rFonts w:ascii="Ebrima" w:hAnsi="Ebrima" w:cstheme="minorHAnsi"/>
          <w:b/>
          <w:sz w:val="22"/>
          <w:szCs w:val="22"/>
        </w:rPr>
      </w:pPr>
      <w:bookmarkStart w:id="509" w:name="_Toc366868581"/>
      <w:bookmarkStart w:id="510" w:name="_Toc366099259"/>
      <w:r w:rsidRPr="0082644B">
        <w:rPr>
          <w:rFonts w:ascii="Ebrima" w:hAnsi="Ebrima" w:cstheme="minorHAnsi"/>
          <w:b/>
          <w:sz w:val="22"/>
          <w:szCs w:val="22"/>
        </w:rPr>
        <w:t>DATAS DE PAGAMENTO DE REMUNERAÇÃO E AMORTIZAÇÃO PROGRAMADA</w:t>
      </w:r>
      <w:bookmarkEnd w:id="509"/>
      <w:bookmarkEnd w:id="510"/>
      <w:r w:rsidRPr="0082644B">
        <w:rPr>
          <w:rFonts w:ascii="Ebrima" w:hAnsi="Ebrima" w:cstheme="minorHAnsi"/>
          <w:b/>
          <w:sz w:val="22"/>
          <w:szCs w:val="22"/>
        </w:rPr>
        <w:t xml:space="preserve"> DOS CRI </w:t>
      </w:r>
    </w:p>
    <w:p w14:paraId="25D638B1" w14:textId="17AE2A2F" w:rsidR="00276B67" w:rsidRDefault="00276B67" w:rsidP="003354CC">
      <w:pPr>
        <w:spacing w:line="300" w:lineRule="exact"/>
        <w:ind w:right="-2"/>
        <w:jc w:val="center"/>
        <w:rPr>
          <w:rFonts w:ascii="Ebrima" w:hAnsi="Ebrima" w:cstheme="minorHAnsi"/>
          <w:b/>
          <w:sz w:val="22"/>
          <w:szCs w:val="22"/>
        </w:rPr>
      </w:pPr>
    </w:p>
    <w:p w14:paraId="0F94F8B0" w14:textId="54C379B4" w:rsidR="002438CE" w:rsidRPr="002438CE" w:rsidRDefault="002438CE" w:rsidP="003354CC">
      <w:pPr>
        <w:spacing w:line="300" w:lineRule="exact"/>
        <w:ind w:right="-2"/>
        <w:jc w:val="center"/>
        <w:rPr>
          <w:rFonts w:ascii="Ebrima" w:hAnsi="Ebrima" w:cstheme="minorHAnsi"/>
          <w:bCs/>
          <w:sz w:val="22"/>
          <w:szCs w:val="22"/>
        </w:rPr>
      </w:pPr>
      <w:r w:rsidRPr="002438CE">
        <w:rPr>
          <w:rFonts w:ascii="Ebrima" w:hAnsi="Ebrima" w:cstheme="minorHAnsi"/>
          <w:bCs/>
          <w:sz w:val="22"/>
          <w:szCs w:val="22"/>
          <w:highlight w:val="yellow"/>
        </w:rPr>
        <w:t>[INSERIR]</w:t>
      </w:r>
    </w:p>
    <w:p w14:paraId="343C78C7" w14:textId="1F0828E2" w:rsidR="00D66078" w:rsidRDefault="00D66078">
      <w:pPr>
        <w:spacing w:after="160" w:line="259" w:lineRule="auto"/>
        <w:rPr>
          <w:rFonts w:ascii="Ebrima" w:hAnsi="Ebrima" w:cstheme="minorHAnsi"/>
          <w:sz w:val="22"/>
          <w:szCs w:val="22"/>
        </w:rPr>
      </w:pPr>
      <w:r>
        <w:rPr>
          <w:rFonts w:ascii="Ebrima" w:hAnsi="Ebrima" w:cstheme="minorHAnsi"/>
          <w:sz w:val="22"/>
          <w:szCs w:val="22"/>
        </w:rPr>
        <w:br w:type="page"/>
      </w:r>
    </w:p>
    <w:p w14:paraId="0F697399" w14:textId="031CDEB3" w:rsidR="00695959" w:rsidRPr="0082644B" w:rsidRDefault="00695959" w:rsidP="00695959">
      <w:pPr>
        <w:pStyle w:val="Ttulo1"/>
        <w:spacing w:before="0" w:after="0" w:line="300" w:lineRule="exact"/>
        <w:jc w:val="center"/>
        <w:rPr>
          <w:rFonts w:ascii="Ebrima" w:hAnsi="Ebrima" w:cstheme="minorHAnsi"/>
          <w:b w:val="0"/>
          <w:sz w:val="22"/>
          <w:szCs w:val="22"/>
        </w:rPr>
      </w:pPr>
      <w:bookmarkStart w:id="511" w:name="_Toc451888020"/>
      <w:bookmarkStart w:id="512" w:name="_Toc453263793"/>
      <w:bookmarkStart w:id="513" w:name="_Toc29554861"/>
      <w:bookmarkStart w:id="514" w:name="_Toc11781267"/>
      <w:bookmarkStart w:id="515" w:name="_Toc526341941"/>
      <w:bookmarkStart w:id="516" w:name="_Toc10622520"/>
      <w:bookmarkStart w:id="517" w:name="_Toc67306979"/>
      <w:bookmarkStart w:id="518" w:name="_Toc60066568"/>
      <w:r w:rsidRPr="0082644B">
        <w:rPr>
          <w:rFonts w:ascii="Ebrima" w:hAnsi="Ebrima" w:cstheme="minorHAnsi"/>
          <w:sz w:val="22"/>
          <w:szCs w:val="22"/>
        </w:rPr>
        <w:lastRenderedPageBreak/>
        <w:t>ANEXO III</w:t>
      </w:r>
      <w:bookmarkEnd w:id="511"/>
      <w:bookmarkEnd w:id="512"/>
      <w:bookmarkEnd w:id="513"/>
      <w:bookmarkEnd w:id="514"/>
      <w:bookmarkEnd w:id="515"/>
      <w:bookmarkEnd w:id="516"/>
      <w:bookmarkEnd w:id="517"/>
      <w:bookmarkEnd w:id="518"/>
    </w:p>
    <w:p w14:paraId="5B84735F" w14:textId="77777777" w:rsidR="00695959" w:rsidRPr="0082644B" w:rsidRDefault="00695959" w:rsidP="00695959">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034AE599" w14:textId="77777777" w:rsidR="00695959" w:rsidRPr="0082644B" w:rsidRDefault="00695959" w:rsidP="00695959">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56C924" w14:textId="335C104B" w:rsidR="00695959" w:rsidRPr="0082644B" w:rsidRDefault="00695959" w:rsidP="00695959">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2438CE" w:rsidRPr="002438CE">
        <w:rPr>
          <w:rFonts w:ascii="Ebrima" w:hAnsi="Ebrima" w:cstheme="minorHAnsi"/>
          <w:b/>
          <w:sz w:val="22"/>
          <w:szCs w:val="22"/>
          <w:highlight w:val="yellow"/>
        </w:rPr>
        <w:t>[INSERIR]</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Pr>
          <w:rFonts w:ascii="Ebrima" w:hAnsi="Ebrima" w:cstheme="minorHAnsi"/>
          <w:sz w:val="22"/>
          <w:szCs w:val="22"/>
        </w:rPr>
        <w:t>s</w:t>
      </w:r>
      <w:r w:rsidRPr="0082644B">
        <w:rPr>
          <w:rFonts w:ascii="Ebrima" w:hAnsi="Ebrima" w:cstheme="minorHAnsi"/>
          <w:sz w:val="22"/>
          <w:szCs w:val="22"/>
        </w:rPr>
        <w:t xml:space="preserve"> </w:t>
      </w:r>
      <w:r w:rsidR="002438CE" w:rsidRPr="002438CE">
        <w:rPr>
          <w:rFonts w:ascii="Ebrima" w:hAnsi="Ebrima"/>
          <w:sz w:val="22"/>
          <w:highlight w:val="yellow"/>
        </w:rPr>
        <w:t>[•]</w:t>
      </w:r>
      <w:r w:rsidR="009A7A45">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B6F4A83" w14:textId="77777777" w:rsidR="00695959" w:rsidRPr="0082644B" w:rsidRDefault="00695959" w:rsidP="00695959">
      <w:pPr>
        <w:spacing w:line="300" w:lineRule="exact"/>
        <w:ind w:right="-2"/>
        <w:jc w:val="both"/>
        <w:rPr>
          <w:rFonts w:ascii="Ebrima" w:hAnsi="Ebrima" w:cstheme="minorHAnsi"/>
          <w:sz w:val="22"/>
          <w:szCs w:val="22"/>
        </w:rPr>
      </w:pPr>
    </w:p>
    <w:p w14:paraId="778A6BAA" w14:textId="77777777" w:rsidR="00695959" w:rsidRPr="005003B8" w:rsidRDefault="00695959" w:rsidP="00695959">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w:t>
      </w:r>
      <w:r w:rsidRPr="005003B8">
        <w:rPr>
          <w:rFonts w:ascii="Ebrima" w:hAnsi="Ebrima" w:cstheme="minorHAnsi"/>
          <w:sz w:val="22"/>
          <w:szCs w:val="22"/>
        </w:rPr>
        <w:t>em letra maiúscula que não sejam definidas nesta Declaração terão o significado previsto no Termo de Securitização.</w:t>
      </w:r>
    </w:p>
    <w:p w14:paraId="14513E24" w14:textId="77777777" w:rsidR="00695959" w:rsidRPr="005003B8" w:rsidRDefault="00695959" w:rsidP="00695959">
      <w:pPr>
        <w:spacing w:line="300" w:lineRule="exact"/>
        <w:ind w:right="-2"/>
        <w:jc w:val="center"/>
        <w:rPr>
          <w:rFonts w:ascii="Ebrima" w:hAnsi="Ebrima" w:cstheme="minorHAnsi"/>
          <w:sz w:val="22"/>
          <w:szCs w:val="22"/>
        </w:rPr>
      </w:pPr>
    </w:p>
    <w:p w14:paraId="0BC9956B" w14:textId="2DCE8808" w:rsidR="00695959" w:rsidRPr="0082644B" w:rsidRDefault="00695959" w:rsidP="00695959">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sz w:val="22"/>
          <w:highlight w:val="yellow"/>
        </w:rPr>
        <w:t>[•] de [•]</w:t>
      </w:r>
      <w:r w:rsidR="009A7A45" w:rsidRPr="002438CE">
        <w:rPr>
          <w:rFonts w:ascii="Ebrima" w:hAnsi="Ebrima"/>
          <w:sz w:val="22"/>
          <w:highlight w:val="yellow"/>
        </w:rPr>
        <w:t xml:space="preserve"> </w:t>
      </w:r>
      <w:r w:rsidRPr="002438CE">
        <w:rPr>
          <w:rFonts w:ascii="Ebrima" w:hAnsi="Ebrima" w:cstheme="minorHAnsi"/>
          <w:sz w:val="22"/>
          <w:szCs w:val="22"/>
          <w:highlight w:val="yellow"/>
        </w:rPr>
        <w:t xml:space="preserve">de </w:t>
      </w:r>
      <w:r w:rsidR="007E5EAA" w:rsidRPr="002438CE">
        <w:rPr>
          <w:rFonts w:ascii="Ebrima" w:hAnsi="Ebrima" w:cstheme="minorHAnsi"/>
          <w:sz w:val="22"/>
          <w:szCs w:val="22"/>
          <w:highlight w:val="yellow"/>
        </w:rPr>
        <w:t>2021</w:t>
      </w:r>
      <w:r w:rsidRPr="009A7A45">
        <w:rPr>
          <w:rFonts w:ascii="Ebrima" w:hAnsi="Ebrima" w:cstheme="minorHAnsi"/>
          <w:sz w:val="22"/>
          <w:szCs w:val="22"/>
        </w:rPr>
        <w:t>.</w:t>
      </w:r>
    </w:p>
    <w:p w14:paraId="4F75CF09" w14:textId="77777777" w:rsidR="00695959" w:rsidRPr="0082644B" w:rsidRDefault="00695959" w:rsidP="00695959">
      <w:pPr>
        <w:spacing w:line="300" w:lineRule="exact"/>
        <w:ind w:right="-2"/>
        <w:jc w:val="center"/>
        <w:rPr>
          <w:rFonts w:ascii="Ebrima" w:hAnsi="Ebrima" w:cstheme="minorHAnsi"/>
          <w:b/>
          <w:sz w:val="22"/>
          <w:szCs w:val="22"/>
        </w:rPr>
      </w:pPr>
    </w:p>
    <w:p w14:paraId="759469B4" w14:textId="7D9A17AE" w:rsidR="00695959" w:rsidRPr="00FA4836" w:rsidRDefault="002438CE" w:rsidP="00695959">
      <w:pPr>
        <w:spacing w:line="300" w:lineRule="exact"/>
        <w:ind w:right="-2"/>
        <w:jc w:val="center"/>
        <w:rPr>
          <w:rFonts w:ascii="Ebrima" w:hAnsi="Ebrima" w:cstheme="minorHAnsi"/>
          <w:b/>
          <w:sz w:val="22"/>
          <w:szCs w:val="22"/>
        </w:rPr>
      </w:pPr>
      <w:r w:rsidRPr="002438CE">
        <w:rPr>
          <w:rFonts w:ascii="Ebrima" w:hAnsi="Ebrima" w:cstheme="minorHAnsi"/>
          <w:b/>
          <w:sz w:val="22"/>
          <w:szCs w:val="22"/>
          <w:highlight w:val="yellow"/>
        </w:rPr>
        <w:t>[•]</w:t>
      </w:r>
    </w:p>
    <w:p w14:paraId="59A80BA3" w14:textId="77777777" w:rsidR="00695959" w:rsidRDefault="00695959" w:rsidP="00695959">
      <w:pPr>
        <w:tabs>
          <w:tab w:val="left" w:pos="1134"/>
        </w:tabs>
        <w:spacing w:line="300" w:lineRule="exact"/>
        <w:ind w:right="-2"/>
        <w:rPr>
          <w:rFonts w:ascii="Ebrima" w:hAnsi="Ebrima" w:cstheme="minorHAnsi"/>
          <w:b/>
          <w:sz w:val="22"/>
          <w:szCs w:val="22"/>
        </w:rPr>
      </w:pPr>
    </w:p>
    <w:p w14:paraId="1ED33FC3" w14:textId="77777777" w:rsidR="00695959" w:rsidRPr="0082644B" w:rsidRDefault="00695959" w:rsidP="00695959">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695959" w:rsidRPr="0082644B" w14:paraId="4F8838D7" w14:textId="77777777" w:rsidTr="00A37865">
        <w:tc>
          <w:tcPr>
            <w:tcW w:w="4783" w:type="dxa"/>
          </w:tcPr>
          <w:p w14:paraId="2941E39F"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5FC6250C"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95959" w:rsidRPr="0082644B" w14:paraId="01D732A4" w14:textId="77777777" w:rsidTr="00A37865">
        <w:tc>
          <w:tcPr>
            <w:tcW w:w="4783" w:type="dxa"/>
          </w:tcPr>
          <w:p w14:paraId="37F9772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785C23D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695959" w:rsidRPr="0082644B" w14:paraId="0221427A" w14:textId="77777777" w:rsidTr="00A37865">
        <w:tc>
          <w:tcPr>
            <w:tcW w:w="4783" w:type="dxa"/>
          </w:tcPr>
          <w:p w14:paraId="37BE8117"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226B1C16"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50FFE490" w:rsidR="00412131" w:rsidRPr="0082644B" w:rsidRDefault="00412131" w:rsidP="00412131">
      <w:pPr>
        <w:tabs>
          <w:tab w:val="center" w:pos="4677"/>
        </w:tabs>
        <w:spacing w:line="300" w:lineRule="exact"/>
        <w:ind w:right="-2"/>
        <w:rPr>
          <w:rFonts w:ascii="Ebrima" w:hAnsi="Ebrima" w:cstheme="minorHAnsi"/>
          <w:sz w:val="22"/>
          <w:szCs w:val="22"/>
        </w:rPr>
      </w:pPr>
    </w:p>
    <w:p w14:paraId="46A08BCF" w14:textId="77777777" w:rsidR="00695959" w:rsidRDefault="00695959">
      <w:pPr>
        <w:spacing w:after="160" w:line="259" w:lineRule="auto"/>
        <w:rPr>
          <w:rFonts w:ascii="Ebrima" w:hAnsi="Ebrima" w:cstheme="minorHAnsi"/>
          <w:b/>
          <w:bCs/>
          <w:kern w:val="32"/>
          <w:sz w:val="22"/>
          <w:szCs w:val="22"/>
        </w:rPr>
      </w:pPr>
      <w:bookmarkStart w:id="519" w:name="_Toc451888021"/>
      <w:bookmarkStart w:id="520" w:name="_Toc453263794"/>
      <w:bookmarkStart w:id="521" w:name="_Toc42360353"/>
      <w:r>
        <w:rPr>
          <w:rFonts w:ascii="Ebrima" w:hAnsi="Ebrima" w:cstheme="minorHAnsi"/>
          <w:sz w:val="22"/>
          <w:szCs w:val="22"/>
        </w:rPr>
        <w:br w:type="page"/>
      </w:r>
    </w:p>
    <w:p w14:paraId="55BE929B" w14:textId="32C6C2A2" w:rsidR="00412131" w:rsidRPr="0082644B" w:rsidRDefault="00412131" w:rsidP="00412131">
      <w:pPr>
        <w:pStyle w:val="Ttulo1"/>
        <w:spacing w:before="0" w:after="0" w:line="300" w:lineRule="exact"/>
        <w:jc w:val="center"/>
        <w:rPr>
          <w:rFonts w:ascii="Ebrima" w:hAnsi="Ebrima" w:cstheme="minorHAnsi"/>
          <w:b w:val="0"/>
          <w:sz w:val="22"/>
          <w:szCs w:val="22"/>
        </w:rPr>
      </w:pPr>
      <w:bookmarkStart w:id="522" w:name="_Toc67306980"/>
      <w:bookmarkStart w:id="523" w:name="_Toc60066569"/>
      <w:r w:rsidRPr="0082644B">
        <w:rPr>
          <w:rFonts w:ascii="Ebrima" w:hAnsi="Ebrima" w:cstheme="minorHAnsi"/>
          <w:sz w:val="22"/>
          <w:szCs w:val="22"/>
        </w:rPr>
        <w:lastRenderedPageBreak/>
        <w:t>ANEXO I</w:t>
      </w:r>
      <w:r w:rsidR="00695959">
        <w:rPr>
          <w:rFonts w:ascii="Ebrima" w:hAnsi="Ebrima" w:cstheme="minorHAnsi"/>
          <w:sz w:val="22"/>
          <w:szCs w:val="22"/>
        </w:rPr>
        <w:t>V</w:t>
      </w:r>
      <w:bookmarkEnd w:id="519"/>
      <w:bookmarkEnd w:id="520"/>
      <w:bookmarkEnd w:id="521"/>
      <w:bookmarkEnd w:id="522"/>
      <w:bookmarkEnd w:id="523"/>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2CE3C0E9"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438CE" w:rsidRPr="002438CE">
        <w:rPr>
          <w:rFonts w:ascii="Ebrima" w:hAnsi="Ebrima"/>
          <w:sz w:val="22"/>
          <w:highlight w:val="yellow"/>
        </w:rPr>
        <w:t>[•]</w:t>
      </w:r>
      <w:r w:rsidR="009A7A45"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w:t>
      </w:r>
      <w:proofErr w:type="spellStart"/>
      <w:r w:rsidRPr="0082644B">
        <w:rPr>
          <w:rFonts w:ascii="Ebrima" w:hAnsi="Ebrima" w:cstheme="minorHAnsi"/>
          <w:sz w:val="22"/>
          <w:szCs w:val="22"/>
        </w:rPr>
        <w:t>o</w:t>
      </w:r>
      <w:proofErr w:type="spellEnd"/>
      <w:r w:rsidRPr="0082644B">
        <w:rPr>
          <w:rFonts w:ascii="Ebrima" w:hAnsi="Ebrima" w:cstheme="minorHAnsi"/>
          <w:sz w:val="22"/>
          <w:szCs w:val="22"/>
        </w:rPr>
        <w:t xml:space="preserve">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em </w:t>
      </w:r>
      <w:r w:rsidRPr="005003B8">
        <w:rPr>
          <w:rFonts w:ascii="Ebrima" w:hAnsi="Ebrima" w:cstheme="minorHAnsi"/>
          <w:sz w:val="22"/>
          <w:szCs w:val="22"/>
        </w:rPr>
        <w:t>letra maiúscula que não sejam definidas nesta Declaração terão o significado previsto no Termo de Securitização.</w:t>
      </w:r>
    </w:p>
    <w:p w14:paraId="6DAABCB4" w14:textId="77777777" w:rsidR="00412131" w:rsidRPr="005003B8" w:rsidRDefault="00412131" w:rsidP="00412131">
      <w:pPr>
        <w:spacing w:line="300" w:lineRule="exact"/>
        <w:ind w:right="-2"/>
        <w:jc w:val="both"/>
        <w:rPr>
          <w:rFonts w:ascii="Ebrima" w:hAnsi="Ebrima" w:cstheme="minorHAnsi"/>
          <w:sz w:val="22"/>
          <w:szCs w:val="22"/>
        </w:rPr>
      </w:pPr>
    </w:p>
    <w:p w14:paraId="4A1645AB" w14:textId="73EF788C" w:rsidR="00412131" w:rsidRPr="0082644B" w:rsidRDefault="00412131"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sz w:val="22"/>
          <w:highlight w:val="yellow"/>
        </w:rPr>
        <w:t>[•] de [•]</w:t>
      </w:r>
      <w:r w:rsidR="009A7A45" w:rsidRPr="002438CE">
        <w:rPr>
          <w:rFonts w:ascii="Ebrima" w:hAnsi="Ebrima"/>
          <w:sz w:val="22"/>
          <w:highlight w:val="yellow"/>
        </w:rPr>
        <w:t xml:space="preserve"> </w:t>
      </w:r>
      <w:r w:rsidR="00D66078" w:rsidRPr="002438CE">
        <w:rPr>
          <w:rFonts w:ascii="Ebrima" w:hAnsi="Ebrima"/>
          <w:sz w:val="22"/>
          <w:highlight w:val="yellow"/>
        </w:rPr>
        <w:t xml:space="preserve">de </w:t>
      </w:r>
      <w:r w:rsidR="007E5EAA" w:rsidRPr="002438CE">
        <w:rPr>
          <w:rFonts w:ascii="Ebrima" w:hAnsi="Ebrima"/>
          <w:sz w:val="22"/>
          <w:highlight w:val="yellow"/>
        </w:rPr>
        <w:t>2021</w:t>
      </w:r>
      <w:r w:rsidR="00DE14AC" w:rsidRPr="005003B8">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11207B47" w:rsidR="00412131" w:rsidRPr="0082644B" w:rsidRDefault="00412131" w:rsidP="00412131">
      <w:pPr>
        <w:pStyle w:val="Ttulo1"/>
        <w:spacing w:before="0" w:after="0" w:line="300" w:lineRule="exact"/>
        <w:jc w:val="center"/>
        <w:rPr>
          <w:rFonts w:ascii="Ebrima" w:hAnsi="Ebrima" w:cstheme="minorHAnsi"/>
          <w:b w:val="0"/>
          <w:sz w:val="22"/>
          <w:szCs w:val="22"/>
        </w:rPr>
      </w:pPr>
      <w:bookmarkStart w:id="524" w:name="_Toc451888022"/>
      <w:bookmarkStart w:id="525" w:name="_Toc453263795"/>
      <w:bookmarkStart w:id="526" w:name="_Toc42360354"/>
      <w:bookmarkStart w:id="527" w:name="_Toc67306981"/>
      <w:bookmarkStart w:id="528" w:name="_Toc60066570"/>
      <w:r w:rsidRPr="0082644B">
        <w:rPr>
          <w:rFonts w:ascii="Ebrima" w:hAnsi="Ebrima" w:cstheme="minorHAnsi"/>
          <w:sz w:val="22"/>
          <w:szCs w:val="22"/>
        </w:rPr>
        <w:lastRenderedPageBreak/>
        <w:t>ANEXO V</w:t>
      </w:r>
      <w:bookmarkEnd w:id="524"/>
      <w:bookmarkEnd w:id="525"/>
      <w:bookmarkEnd w:id="526"/>
      <w:bookmarkEnd w:id="527"/>
      <w:bookmarkEnd w:id="528"/>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6FC50B4A"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438CE" w:rsidRPr="002438CE">
        <w:rPr>
          <w:rFonts w:ascii="Ebrima" w:hAnsi="Ebrima"/>
          <w:sz w:val="22"/>
          <w:highlight w:val="yellow"/>
        </w:rPr>
        <w:t>[•]</w:t>
      </w:r>
      <w:r w:rsidR="009A7A45" w:rsidRPr="00F52ABB">
        <w:rPr>
          <w:rFonts w:ascii="Ebrima" w:hAnsi="Ebrima"/>
          <w:sz w:val="22"/>
          <w:szCs w:val="22"/>
        </w:rPr>
        <w:t xml:space="preserve"> </w:t>
      </w:r>
      <w:r w:rsidRPr="0082644B">
        <w:rPr>
          <w:rFonts w:ascii="Ebrima" w:hAnsi="Ebrima" w:cstheme="minorHAnsi"/>
          <w:sz w:val="22"/>
          <w:szCs w:val="22"/>
        </w:rPr>
        <w:t xml:space="preserve">Séries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w:t>
      </w:r>
      <w:r w:rsidRPr="005003B8">
        <w:rPr>
          <w:rFonts w:ascii="Ebrima" w:hAnsi="Ebrima" w:cstheme="minorHAnsi"/>
          <w:sz w:val="22"/>
          <w:szCs w:val="22"/>
        </w:rPr>
        <w:t>em letra maiúscula que não sejam definidas nesta Declaração terão o significado previsto no Termo de Securitização.</w:t>
      </w:r>
    </w:p>
    <w:p w14:paraId="156CD71F" w14:textId="77777777" w:rsidR="00412131" w:rsidRPr="005003B8" w:rsidRDefault="00412131" w:rsidP="00412131">
      <w:pPr>
        <w:spacing w:line="300" w:lineRule="exact"/>
        <w:ind w:right="-2"/>
        <w:jc w:val="both"/>
        <w:rPr>
          <w:rFonts w:ascii="Ebrima" w:hAnsi="Ebrima" w:cstheme="minorHAnsi"/>
          <w:sz w:val="22"/>
          <w:szCs w:val="22"/>
        </w:rPr>
      </w:pPr>
    </w:p>
    <w:p w14:paraId="0B857D68" w14:textId="27430E66" w:rsidR="00412131" w:rsidRPr="0082644B" w:rsidRDefault="00FA4836"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sz w:val="22"/>
          <w:highlight w:val="yellow"/>
        </w:rPr>
        <w:t>[•] de [•]</w:t>
      </w:r>
      <w:r w:rsidR="009A7A45" w:rsidRPr="002438CE">
        <w:rPr>
          <w:rFonts w:ascii="Ebrima" w:hAnsi="Ebrima"/>
          <w:sz w:val="22"/>
          <w:highlight w:val="yellow"/>
        </w:rPr>
        <w:t xml:space="preserve"> </w:t>
      </w:r>
      <w:r w:rsidR="00D66078" w:rsidRPr="002438CE">
        <w:rPr>
          <w:rFonts w:ascii="Ebrima" w:hAnsi="Ebrima"/>
          <w:sz w:val="22"/>
          <w:highlight w:val="yellow"/>
        </w:rPr>
        <w:t xml:space="preserve">de </w:t>
      </w:r>
      <w:r w:rsidR="007E5EAA" w:rsidRPr="002438CE">
        <w:rPr>
          <w:rFonts w:ascii="Ebrima" w:hAnsi="Ebrima"/>
          <w:sz w:val="22"/>
          <w:highlight w:val="yellow"/>
        </w:rPr>
        <w:t>2021</w:t>
      </w:r>
      <w:r w:rsidR="00DE14AC" w:rsidRPr="009A7A45">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431D5CA5" w:rsidR="00412131" w:rsidRDefault="00412131" w:rsidP="00412131">
      <w:pPr>
        <w:tabs>
          <w:tab w:val="left" w:pos="1134"/>
        </w:tabs>
        <w:spacing w:line="300" w:lineRule="exact"/>
        <w:ind w:right="-2"/>
        <w:jc w:val="both"/>
        <w:rPr>
          <w:rFonts w:ascii="Ebrima" w:hAnsi="Ebrima" w:cstheme="minorHAnsi"/>
          <w:b/>
          <w:sz w:val="22"/>
          <w:szCs w:val="22"/>
        </w:rPr>
      </w:pPr>
    </w:p>
    <w:p w14:paraId="5877F331" w14:textId="77777777" w:rsidR="0013245B" w:rsidRDefault="0013245B"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7EE4454F" w14:textId="77777777" w:rsidTr="00C44F91">
        <w:trPr>
          <w:jc w:val="center"/>
        </w:trPr>
        <w:tc>
          <w:tcPr>
            <w:tcW w:w="4786" w:type="dxa"/>
          </w:tcPr>
          <w:p w14:paraId="4EB13252"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43FC737F" w14:textId="77777777" w:rsidTr="00C44F91">
        <w:trPr>
          <w:jc w:val="center"/>
        </w:trPr>
        <w:tc>
          <w:tcPr>
            <w:tcW w:w="4786" w:type="dxa"/>
          </w:tcPr>
          <w:p w14:paraId="1643D985"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3F1C7E12" w14:textId="77777777" w:rsidTr="00C44F91">
        <w:trPr>
          <w:jc w:val="center"/>
        </w:trPr>
        <w:tc>
          <w:tcPr>
            <w:tcW w:w="4786" w:type="dxa"/>
          </w:tcPr>
          <w:p w14:paraId="46E7A11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16C7C1B4"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529" w:name="_Toc42360355"/>
      <w:bookmarkStart w:id="530" w:name="_Toc67306982"/>
      <w:bookmarkStart w:id="531" w:name="_Toc60066571"/>
      <w:r w:rsidRPr="0082644B">
        <w:rPr>
          <w:rFonts w:ascii="Ebrima" w:hAnsi="Ebrima" w:cstheme="minorHAnsi"/>
          <w:sz w:val="22"/>
          <w:szCs w:val="22"/>
        </w:rPr>
        <w:lastRenderedPageBreak/>
        <w:t>ANEXO V</w:t>
      </w:r>
      <w:bookmarkEnd w:id="529"/>
      <w:r w:rsidR="00695959">
        <w:rPr>
          <w:rFonts w:ascii="Ebrima" w:hAnsi="Ebrima" w:cstheme="minorHAnsi"/>
          <w:sz w:val="22"/>
          <w:szCs w:val="22"/>
        </w:rPr>
        <w:t>I</w:t>
      </w:r>
      <w:bookmarkEnd w:id="530"/>
      <w:bookmarkEnd w:id="531"/>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58C92BF7"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438CE" w:rsidRPr="002438CE">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 xml:space="preserve">ª Emissão da Forte </w:t>
      </w:r>
      <w:proofErr w:type="spellStart"/>
      <w:r w:rsidRPr="0082644B">
        <w:rPr>
          <w:rFonts w:ascii="Ebrima" w:hAnsi="Ebrima" w:cstheme="minorHAnsi"/>
          <w:iCs/>
          <w:sz w:val="22"/>
          <w:szCs w:val="22"/>
        </w:rPr>
        <w:t>Securitizadora</w:t>
      </w:r>
      <w:proofErr w:type="spellEnd"/>
      <w:r w:rsidRPr="0082644B">
        <w:rPr>
          <w:rFonts w:ascii="Ebrima" w:hAnsi="Ebrima" w:cstheme="minorHAnsi"/>
          <w:iCs/>
          <w:sz w:val="22"/>
          <w:szCs w:val="22"/>
        </w:rPr>
        <w:t xml:space="preserve">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em </w:t>
      </w:r>
      <w:r w:rsidRPr="005003B8">
        <w:rPr>
          <w:rFonts w:ascii="Ebrima" w:hAnsi="Ebrima" w:cstheme="minorHAnsi"/>
          <w:sz w:val="22"/>
          <w:szCs w:val="22"/>
        </w:rPr>
        <w:t>letra maiúscula que não sejam definidas nesta Declaração terão o significado previsto no Termo de Securitização.</w:t>
      </w:r>
    </w:p>
    <w:p w14:paraId="509BEE9A" w14:textId="77777777" w:rsidR="00412131" w:rsidRPr="005003B8" w:rsidRDefault="00412131" w:rsidP="00412131">
      <w:pPr>
        <w:spacing w:line="300" w:lineRule="exact"/>
        <w:ind w:right="-2"/>
        <w:jc w:val="both"/>
        <w:rPr>
          <w:rFonts w:ascii="Ebrima" w:hAnsi="Ebrima" w:cstheme="minorHAnsi"/>
          <w:iCs/>
          <w:sz w:val="22"/>
          <w:szCs w:val="22"/>
        </w:rPr>
      </w:pPr>
    </w:p>
    <w:p w14:paraId="48617DFE" w14:textId="524703D0" w:rsidR="00412131" w:rsidRPr="0082644B" w:rsidRDefault="00FA4836"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2438CE" w:rsidRPr="002438CE">
        <w:rPr>
          <w:rFonts w:ascii="Ebrima" w:hAnsi="Ebrima"/>
          <w:sz w:val="22"/>
          <w:highlight w:val="yellow"/>
        </w:rPr>
        <w:t>[•] de [•]</w:t>
      </w:r>
      <w:r w:rsidR="009A7A45" w:rsidRPr="002438CE">
        <w:rPr>
          <w:rFonts w:ascii="Ebrima" w:hAnsi="Ebrima"/>
          <w:sz w:val="22"/>
          <w:highlight w:val="yellow"/>
        </w:rPr>
        <w:t xml:space="preserve"> </w:t>
      </w:r>
      <w:r w:rsidR="00D74EBD" w:rsidRPr="002438CE">
        <w:rPr>
          <w:rFonts w:ascii="Ebrima" w:hAnsi="Ebrima"/>
          <w:sz w:val="22"/>
          <w:highlight w:val="yellow"/>
        </w:rPr>
        <w:t xml:space="preserve">de </w:t>
      </w:r>
      <w:r w:rsidR="007E5EAA" w:rsidRPr="002438CE">
        <w:rPr>
          <w:rFonts w:ascii="Ebrima" w:hAnsi="Ebrima"/>
          <w:sz w:val="22"/>
          <w:highlight w:val="yellow"/>
        </w:rPr>
        <w:t>2021</w:t>
      </w:r>
      <w:r w:rsidR="00DE14AC" w:rsidRPr="009A7A45">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25463179" w:rsidR="00412131" w:rsidRDefault="00412131" w:rsidP="00412131">
      <w:pPr>
        <w:tabs>
          <w:tab w:val="left" w:pos="1134"/>
        </w:tabs>
        <w:spacing w:line="300" w:lineRule="exact"/>
        <w:ind w:right="-2"/>
        <w:jc w:val="center"/>
        <w:rPr>
          <w:rFonts w:ascii="Ebrima" w:hAnsi="Ebrima" w:cstheme="minorHAnsi"/>
          <w:b/>
          <w:sz w:val="22"/>
          <w:szCs w:val="22"/>
        </w:rPr>
      </w:pPr>
    </w:p>
    <w:p w14:paraId="10E4C79A" w14:textId="33CA0DDA" w:rsidR="0013245B" w:rsidRDefault="0013245B"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660061B2" w14:textId="77777777" w:rsidTr="00C44F91">
        <w:trPr>
          <w:jc w:val="center"/>
        </w:trPr>
        <w:tc>
          <w:tcPr>
            <w:tcW w:w="4786" w:type="dxa"/>
          </w:tcPr>
          <w:p w14:paraId="44E37B5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1476CFF5" w14:textId="77777777" w:rsidTr="00C44F91">
        <w:trPr>
          <w:jc w:val="center"/>
        </w:trPr>
        <w:tc>
          <w:tcPr>
            <w:tcW w:w="4786" w:type="dxa"/>
          </w:tcPr>
          <w:p w14:paraId="37B0CB5F"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0EFDBA6A" w14:textId="77777777" w:rsidTr="00C44F91">
        <w:trPr>
          <w:jc w:val="center"/>
        </w:trPr>
        <w:tc>
          <w:tcPr>
            <w:tcW w:w="4786" w:type="dxa"/>
          </w:tcPr>
          <w:p w14:paraId="2D14B8AE"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98232CB" w14:textId="2D58DB58" w:rsidR="0013245B" w:rsidRPr="0082644B" w:rsidRDefault="0013245B"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03587C3A" w:rsidR="00412131" w:rsidRPr="00B369BA" w:rsidRDefault="00412131" w:rsidP="00B369BA">
      <w:pPr>
        <w:pStyle w:val="Ttulo1"/>
        <w:spacing w:before="0" w:after="0" w:line="300" w:lineRule="exact"/>
        <w:jc w:val="center"/>
        <w:rPr>
          <w:rFonts w:ascii="Ebrima" w:hAnsi="Ebrima" w:cstheme="minorHAnsi"/>
          <w:sz w:val="22"/>
          <w:szCs w:val="22"/>
        </w:rPr>
      </w:pPr>
      <w:bookmarkStart w:id="532" w:name="_Toc42360356"/>
      <w:bookmarkStart w:id="533" w:name="_Toc67306983"/>
      <w:bookmarkStart w:id="534" w:name="_Toc60066572"/>
      <w:r w:rsidRPr="00B369BA">
        <w:rPr>
          <w:rFonts w:ascii="Ebrima" w:hAnsi="Ebrima" w:cstheme="minorHAnsi"/>
          <w:sz w:val="22"/>
          <w:szCs w:val="22"/>
        </w:rPr>
        <w:t>ANEXO VI</w:t>
      </w:r>
      <w:bookmarkEnd w:id="532"/>
      <w:r w:rsidR="00695959">
        <w:rPr>
          <w:rFonts w:ascii="Ebrima" w:hAnsi="Ebrima" w:cstheme="minorHAnsi"/>
          <w:sz w:val="22"/>
          <w:szCs w:val="22"/>
        </w:rPr>
        <w:t>I</w:t>
      </w:r>
      <w:bookmarkEnd w:id="533"/>
      <w:bookmarkEnd w:id="534"/>
    </w:p>
    <w:p w14:paraId="53C31F40" w14:textId="64590BAF"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r w:rsidR="002438CE">
        <w:rPr>
          <w:rFonts w:ascii="Ebrima" w:hAnsi="Ebrima" w:cstheme="minorHAnsi"/>
          <w:b/>
          <w:iCs/>
          <w:sz w:val="22"/>
          <w:szCs w:val="22"/>
        </w:rPr>
        <w:t xml:space="preserve"> </w:t>
      </w:r>
      <w:r w:rsidR="002438CE" w:rsidRPr="002438CE">
        <w:rPr>
          <w:rFonts w:ascii="Ebrima" w:hAnsi="Ebrima" w:cstheme="minorHAnsi"/>
          <w:b/>
          <w:iCs/>
          <w:sz w:val="22"/>
          <w:szCs w:val="22"/>
          <w:highlight w:val="yellow"/>
        </w:rPr>
        <w:t>[SIMPLIFIC PAVARINI, FAVOR CHECAR E ATUALIZAR]</w:t>
      </w:r>
    </w:p>
    <w:p w14:paraId="7F92CCF6" w14:textId="6C2640F7" w:rsidR="00412131" w:rsidRDefault="00412131" w:rsidP="00412131">
      <w:pPr>
        <w:spacing w:line="300" w:lineRule="exact"/>
        <w:ind w:right="-2"/>
        <w:jc w:val="both"/>
        <w:rPr>
          <w:rFonts w:ascii="Ebrima" w:hAnsi="Ebrima" w:cstheme="minorHAnsi"/>
          <w:iCs/>
          <w:sz w:val="22"/>
          <w:szCs w:val="22"/>
        </w:rPr>
      </w:pPr>
    </w:p>
    <w:p w14:paraId="4AF454BF" w14:textId="77777777" w:rsidR="0013245B" w:rsidRDefault="0013245B" w:rsidP="0013245B">
      <w:pPr>
        <w:spacing w:line="300" w:lineRule="exact"/>
        <w:ind w:right="-2"/>
        <w:jc w:val="both"/>
        <w:rPr>
          <w:rFonts w:ascii="Ebrima" w:hAnsi="Ebrima" w:cstheme="minorHAnsi"/>
          <w:iCs/>
          <w:sz w:val="22"/>
          <w:szCs w:val="22"/>
        </w:rPr>
      </w:pPr>
    </w:p>
    <w:p w14:paraId="1A640E3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82EE6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3900169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536F9BC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7BB759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3FD4F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DE460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5320E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C6623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7C0A1D"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29CF98A" w14:textId="77777777" w:rsidR="0013245B" w:rsidRPr="00B24749" w:rsidRDefault="0013245B" w:rsidP="0013245B">
      <w:pPr>
        <w:spacing w:line="300" w:lineRule="exact"/>
        <w:ind w:right="-2"/>
        <w:jc w:val="both"/>
        <w:rPr>
          <w:rFonts w:ascii="Ebrima" w:hAnsi="Ebrima" w:cstheme="minorHAnsi"/>
          <w:iCs/>
          <w:sz w:val="22"/>
          <w:szCs w:val="22"/>
        </w:rPr>
      </w:pPr>
    </w:p>
    <w:p w14:paraId="4B1DF8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7D235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6A2FF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2BDE8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6A858A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202C55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FCB034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A4A3D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2419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CE5C5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DF8B9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BFB3F4E" w14:textId="77777777" w:rsidR="0013245B" w:rsidRDefault="0013245B" w:rsidP="0013245B">
      <w:pPr>
        <w:spacing w:line="300" w:lineRule="exact"/>
        <w:ind w:right="-2"/>
        <w:jc w:val="both"/>
        <w:rPr>
          <w:rFonts w:ascii="Ebrima" w:hAnsi="Ebrima" w:cstheme="minorHAnsi"/>
          <w:b/>
          <w:bCs/>
          <w:iCs/>
          <w:sz w:val="22"/>
          <w:szCs w:val="22"/>
        </w:rPr>
      </w:pPr>
    </w:p>
    <w:p w14:paraId="40B85B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B8F48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CC387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9E54E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682B8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843C40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AC36CC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30BEE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19392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DB269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8E04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6358CB82" w14:textId="77777777" w:rsidR="0013245B" w:rsidRDefault="0013245B" w:rsidP="0013245B">
      <w:pPr>
        <w:spacing w:line="300" w:lineRule="exact"/>
        <w:ind w:right="-2"/>
        <w:jc w:val="both"/>
        <w:rPr>
          <w:rFonts w:ascii="Ebrima" w:hAnsi="Ebrima" w:cstheme="minorHAnsi"/>
          <w:iCs/>
          <w:sz w:val="22"/>
          <w:szCs w:val="22"/>
        </w:rPr>
      </w:pPr>
    </w:p>
    <w:p w14:paraId="608415F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64A8A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9FFEB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8FB064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12C7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330A44F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C036E5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AC366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BAFD57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39E5F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BAD19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33080FD6" w14:textId="77777777" w:rsidR="0013245B" w:rsidRDefault="0013245B" w:rsidP="0013245B">
      <w:pPr>
        <w:spacing w:line="300" w:lineRule="exact"/>
        <w:ind w:right="-2"/>
        <w:jc w:val="both"/>
        <w:rPr>
          <w:rFonts w:ascii="Ebrima" w:hAnsi="Ebrima" w:cstheme="minorHAnsi"/>
          <w:iCs/>
          <w:sz w:val="22"/>
          <w:szCs w:val="22"/>
        </w:rPr>
      </w:pPr>
    </w:p>
    <w:p w14:paraId="575447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73C74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40C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084BD3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5F5CFE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D9166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1E08249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9712A9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457CE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3BEC71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E90B09"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0F5922E7" w14:textId="77777777" w:rsidR="0013245B" w:rsidRDefault="0013245B" w:rsidP="0013245B">
      <w:pPr>
        <w:spacing w:line="300" w:lineRule="exact"/>
        <w:ind w:right="-2"/>
        <w:jc w:val="both"/>
        <w:rPr>
          <w:rFonts w:ascii="Ebrima" w:hAnsi="Ebrima" w:cstheme="minorHAnsi"/>
          <w:b/>
          <w:bCs/>
          <w:iCs/>
          <w:sz w:val="22"/>
          <w:szCs w:val="22"/>
        </w:rPr>
      </w:pPr>
    </w:p>
    <w:p w14:paraId="699CA8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9E999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A17CF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B44B3A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5ACD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3574D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749CE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57CAF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B5547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1B1D8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BB29F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0D46CDFF" w14:textId="77777777" w:rsidR="0013245B" w:rsidRDefault="0013245B" w:rsidP="0013245B">
      <w:pPr>
        <w:spacing w:line="300" w:lineRule="exact"/>
        <w:ind w:right="-2"/>
        <w:jc w:val="both"/>
        <w:rPr>
          <w:rFonts w:ascii="Ebrima" w:hAnsi="Ebrima" w:cstheme="minorHAnsi"/>
          <w:iCs/>
          <w:sz w:val="22"/>
          <w:szCs w:val="22"/>
        </w:rPr>
      </w:pPr>
    </w:p>
    <w:p w14:paraId="705956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E4AD7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D38A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B27FF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R$ 2.400.000,00</w:t>
      </w:r>
    </w:p>
    <w:p w14:paraId="6DE3C36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55CD1C3D"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38C142E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92F68B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AD1DA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FBB10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84E735"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33A69BF2" w14:textId="77777777" w:rsidR="0013245B" w:rsidRDefault="0013245B" w:rsidP="0013245B">
      <w:pPr>
        <w:spacing w:line="300" w:lineRule="exact"/>
        <w:ind w:right="-2"/>
        <w:jc w:val="both"/>
        <w:rPr>
          <w:rFonts w:ascii="Ebrima" w:hAnsi="Ebrima" w:cstheme="minorHAnsi"/>
          <w:iCs/>
          <w:sz w:val="22"/>
          <w:szCs w:val="22"/>
        </w:rPr>
      </w:pPr>
    </w:p>
    <w:p w14:paraId="19B955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612E1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7033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46D049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4555D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0882C4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1BBC176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DB19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6BFF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B312BB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65FE0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0BCEBBB2" w14:textId="77777777" w:rsidR="0013245B" w:rsidRDefault="0013245B" w:rsidP="0013245B">
      <w:pPr>
        <w:spacing w:line="300" w:lineRule="exact"/>
        <w:ind w:right="-2"/>
        <w:jc w:val="both"/>
        <w:rPr>
          <w:rFonts w:ascii="Ebrima" w:hAnsi="Ebrima" w:cstheme="minorHAnsi"/>
          <w:b/>
          <w:bCs/>
          <w:iCs/>
          <w:sz w:val="22"/>
          <w:szCs w:val="22"/>
        </w:rPr>
      </w:pPr>
    </w:p>
    <w:p w14:paraId="15033FC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8B2A4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54788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BA1ADB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2492F0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41F15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789231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144E1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D05E58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6429BC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5FA657"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47D5184" w14:textId="77777777" w:rsidR="0013245B" w:rsidRDefault="0013245B" w:rsidP="0013245B">
      <w:pPr>
        <w:spacing w:line="300" w:lineRule="exact"/>
        <w:ind w:right="-2"/>
        <w:jc w:val="both"/>
        <w:rPr>
          <w:rFonts w:ascii="Ebrima" w:hAnsi="Ebrima" w:cstheme="minorHAnsi"/>
          <w:iCs/>
          <w:sz w:val="22"/>
          <w:szCs w:val="22"/>
        </w:rPr>
      </w:pPr>
    </w:p>
    <w:p w14:paraId="26ACFCD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56B72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12C38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8E2ECE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4A726D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B8B016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EC145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80EB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7DACA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96CD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2759EBD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FB8F2EA" w14:textId="77777777" w:rsidR="0013245B" w:rsidRDefault="0013245B" w:rsidP="0013245B">
      <w:pPr>
        <w:spacing w:line="300" w:lineRule="exact"/>
        <w:ind w:right="-2"/>
        <w:jc w:val="both"/>
        <w:rPr>
          <w:rFonts w:ascii="Ebrima" w:hAnsi="Ebrima" w:cstheme="minorHAnsi"/>
          <w:iCs/>
          <w:sz w:val="22"/>
          <w:szCs w:val="22"/>
        </w:rPr>
      </w:pPr>
    </w:p>
    <w:p w14:paraId="354BDF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ABB28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188B4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DA3D79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193A4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68172C1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5C02F69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8BB24A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E7AB3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43987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1A34A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E63E62E" w14:textId="77777777" w:rsidR="0013245B" w:rsidRDefault="0013245B" w:rsidP="0013245B">
      <w:pPr>
        <w:spacing w:line="300" w:lineRule="exact"/>
        <w:ind w:right="-2"/>
        <w:jc w:val="both"/>
        <w:rPr>
          <w:rFonts w:ascii="Ebrima" w:hAnsi="Ebrima" w:cstheme="minorHAnsi"/>
          <w:iCs/>
          <w:sz w:val="22"/>
          <w:szCs w:val="22"/>
        </w:rPr>
      </w:pPr>
    </w:p>
    <w:p w14:paraId="19824CE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6CDEE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39D20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63B735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1C5BDA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6A09AE1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067D2C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A0E58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3695E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C4B6BE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744B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E936150" w14:textId="77777777" w:rsidR="0013245B" w:rsidRDefault="0013245B" w:rsidP="0013245B">
      <w:pPr>
        <w:spacing w:line="300" w:lineRule="exact"/>
        <w:ind w:right="-2"/>
        <w:jc w:val="both"/>
        <w:rPr>
          <w:rFonts w:ascii="Ebrima" w:hAnsi="Ebrima" w:cstheme="minorHAnsi"/>
          <w:b/>
          <w:bCs/>
          <w:iCs/>
          <w:sz w:val="22"/>
          <w:szCs w:val="22"/>
        </w:rPr>
      </w:pPr>
    </w:p>
    <w:p w14:paraId="2709358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757F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7F712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524C22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E393C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4C13EB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490190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1DB30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96A134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57318E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8F755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965F01" w14:textId="77777777" w:rsidR="0013245B" w:rsidRDefault="0013245B" w:rsidP="0013245B">
      <w:pPr>
        <w:spacing w:line="300" w:lineRule="exact"/>
        <w:ind w:right="-2"/>
        <w:jc w:val="both"/>
        <w:rPr>
          <w:rFonts w:ascii="Ebrima" w:hAnsi="Ebrima" w:cstheme="minorHAnsi"/>
          <w:iCs/>
          <w:sz w:val="22"/>
          <w:szCs w:val="22"/>
        </w:rPr>
      </w:pPr>
    </w:p>
    <w:p w14:paraId="58C78A9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A1D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5EE7E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AF26FB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1B3A1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34E7BE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4F3679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8DADC0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F39061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9AC58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BDE2D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6B4783A" w14:textId="77777777" w:rsidR="0013245B" w:rsidRPr="0082644B" w:rsidRDefault="0013245B" w:rsidP="0013245B">
      <w:pPr>
        <w:spacing w:line="300" w:lineRule="exact"/>
        <w:ind w:right="-2"/>
        <w:jc w:val="both"/>
        <w:rPr>
          <w:rFonts w:ascii="Ebrima" w:hAnsi="Ebrima" w:cstheme="minorHAnsi"/>
          <w:iCs/>
          <w:sz w:val="22"/>
          <w:szCs w:val="22"/>
        </w:rPr>
      </w:pPr>
    </w:p>
    <w:p w14:paraId="5474F0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54BC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F415B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F2FA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19906A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45E101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79D19F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0FA65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12095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A1FF75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60E04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A89FB69" w14:textId="77777777" w:rsidR="0013245B" w:rsidRDefault="0013245B" w:rsidP="0013245B">
      <w:pPr>
        <w:rPr>
          <w:rFonts w:ascii="Ebrima" w:hAnsi="Ebrima"/>
          <w:sz w:val="22"/>
          <w:szCs w:val="22"/>
        </w:rPr>
      </w:pPr>
    </w:p>
    <w:p w14:paraId="5A7EB44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9D6C6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79051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0C617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A78E9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951A2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219A2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C7B58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2EF840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9A915A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B06CF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951A456" w14:textId="77777777" w:rsidR="0013245B" w:rsidRDefault="0013245B" w:rsidP="0013245B">
      <w:pPr>
        <w:rPr>
          <w:rFonts w:ascii="Ebrima" w:hAnsi="Ebrima"/>
          <w:sz w:val="22"/>
          <w:szCs w:val="22"/>
        </w:rPr>
      </w:pPr>
    </w:p>
    <w:p w14:paraId="2C1A58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9B678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270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BA9FC4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33FDF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47D45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4E251F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6F7A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4C7C16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54451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B830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30EB786" w14:textId="77777777" w:rsidR="0013245B" w:rsidRDefault="0013245B" w:rsidP="0013245B">
      <w:pPr>
        <w:rPr>
          <w:rFonts w:ascii="Ebrima" w:hAnsi="Ebrima"/>
          <w:sz w:val="22"/>
          <w:szCs w:val="22"/>
        </w:rPr>
      </w:pPr>
    </w:p>
    <w:p w14:paraId="46A385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A5553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835B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867F00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670D0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0ED5E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D5BA0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F29B61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E3BEE9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C3D0D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34BCE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B40F4DD" w14:textId="77777777" w:rsidR="0013245B" w:rsidRDefault="0013245B" w:rsidP="0013245B">
      <w:pPr>
        <w:spacing w:line="300" w:lineRule="exact"/>
        <w:ind w:right="-2"/>
        <w:jc w:val="both"/>
        <w:rPr>
          <w:rFonts w:ascii="Ebrima" w:hAnsi="Ebrima" w:cstheme="minorHAnsi"/>
          <w:iCs/>
          <w:sz w:val="22"/>
          <w:szCs w:val="22"/>
        </w:rPr>
      </w:pPr>
    </w:p>
    <w:p w14:paraId="05FEAC8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62DCD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2317C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B54B86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C3383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F39C9C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6FD98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DF9AB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23EBB7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AB8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FD316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25D7365" w14:textId="77777777" w:rsidR="0013245B" w:rsidRPr="00B24749" w:rsidRDefault="0013245B" w:rsidP="0013245B">
      <w:pPr>
        <w:spacing w:line="300" w:lineRule="exact"/>
        <w:ind w:right="-2"/>
        <w:jc w:val="both"/>
        <w:rPr>
          <w:rFonts w:ascii="Ebrima" w:hAnsi="Ebrima" w:cstheme="minorHAnsi"/>
          <w:iCs/>
          <w:sz w:val="22"/>
          <w:szCs w:val="22"/>
        </w:rPr>
      </w:pPr>
    </w:p>
    <w:p w14:paraId="4620B2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F7BE6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51A6E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A7DC0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547C4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D541E8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F2398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92C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B2600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31BEAC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09B6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CB0AB31" w14:textId="77777777" w:rsidR="0013245B" w:rsidRDefault="0013245B" w:rsidP="0013245B">
      <w:pPr>
        <w:rPr>
          <w:rFonts w:ascii="Ebrima" w:hAnsi="Ebrima" w:cstheme="minorHAnsi"/>
          <w:iCs/>
          <w:sz w:val="22"/>
          <w:szCs w:val="22"/>
        </w:rPr>
      </w:pPr>
    </w:p>
    <w:p w14:paraId="70A422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3D46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62162B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9D5C26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088ED5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6A9927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1088E0F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E2A97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731259A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20622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5FAF1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1CC85CE" w14:textId="77777777" w:rsidR="0013245B" w:rsidRDefault="0013245B" w:rsidP="0013245B">
      <w:pPr>
        <w:spacing w:line="300" w:lineRule="exact"/>
        <w:ind w:right="-2"/>
        <w:jc w:val="both"/>
        <w:rPr>
          <w:rFonts w:ascii="Ebrima" w:hAnsi="Ebrima" w:cstheme="minorHAnsi"/>
          <w:b/>
          <w:bCs/>
          <w:iCs/>
          <w:sz w:val="22"/>
          <w:szCs w:val="22"/>
        </w:rPr>
      </w:pPr>
    </w:p>
    <w:p w14:paraId="2E360D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AA23D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20E5A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217FD4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0D5D8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5779BB9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41EE5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0450E7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448CB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7BA09D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17F86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DA0B6CC" w14:textId="77777777" w:rsidR="0013245B" w:rsidRDefault="0013245B" w:rsidP="0013245B">
      <w:pPr>
        <w:rPr>
          <w:rFonts w:ascii="Ebrima" w:hAnsi="Ebrima" w:cstheme="minorHAnsi"/>
          <w:iCs/>
          <w:sz w:val="22"/>
          <w:szCs w:val="22"/>
        </w:rPr>
      </w:pPr>
    </w:p>
    <w:p w14:paraId="599178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CD69E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88F4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711C57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746E2F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257D88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BE5ADA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542E2C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20234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9A6B3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39860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8D6F04A" w14:textId="77777777" w:rsidR="0013245B" w:rsidRDefault="0013245B" w:rsidP="0013245B">
      <w:pPr>
        <w:rPr>
          <w:rFonts w:ascii="Ebrima" w:hAnsi="Ebrima" w:cstheme="minorHAnsi"/>
          <w:iCs/>
          <w:sz w:val="22"/>
          <w:szCs w:val="22"/>
        </w:rPr>
      </w:pPr>
    </w:p>
    <w:p w14:paraId="58CD20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0648B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3F95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6E55769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5FB3EE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D653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D5049D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C2DECD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8E2BF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D7A1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59B09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FD85558" w14:textId="77777777" w:rsidR="0013245B" w:rsidRDefault="0013245B" w:rsidP="0013245B"/>
    <w:p w14:paraId="494EC53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DEFD9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83174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12143E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6437D7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4D4C91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0D76A9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C4311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3FDBD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48AD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2B3A9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07320CC" w14:textId="77777777" w:rsidR="0013245B" w:rsidRDefault="0013245B" w:rsidP="0013245B">
      <w:pPr>
        <w:rPr>
          <w:rFonts w:ascii="Ebrima" w:hAnsi="Ebrima" w:cstheme="minorHAnsi"/>
          <w:iCs/>
          <w:sz w:val="22"/>
          <w:szCs w:val="22"/>
        </w:rPr>
      </w:pPr>
    </w:p>
    <w:p w14:paraId="1BBE14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627C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CCE71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12CA56A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776B94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752D8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EA8F4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C4B37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F24D4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305E6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A67A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E8186F" w14:textId="77777777" w:rsidR="0013245B" w:rsidRDefault="0013245B" w:rsidP="0013245B">
      <w:pPr>
        <w:rPr>
          <w:rFonts w:ascii="Ebrima" w:hAnsi="Ebrima" w:cstheme="minorHAnsi"/>
          <w:iCs/>
          <w:sz w:val="22"/>
          <w:szCs w:val="22"/>
        </w:rPr>
      </w:pPr>
    </w:p>
    <w:p w14:paraId="70FE4A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6711A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221FB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4272C0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4DD121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6AFDEE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2AAEED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3E4025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D39CB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D37FA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9F161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1E9610" w14:textId="77777777" w:rsidR="0013245B" w:rsidRDefault="0013245B" w:rsidP="0013245B">
      <w:pPr>
        <w:rPr>
          <w:rFonts w:ascii="Ebrima" w:hAnsi="Ebrima" w:cstheme="minorHAnsi"/>
          <w:iCs/>
          <w:sz w:val="22"/>
          <w:szCs w:val="22"/>
        </w:rPr>
      </w:pPr>
    </w:p>
    <w:p w14:paraId="196FE8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54057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405B56D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B20606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741E72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4F15F65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897FC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C4BAC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B3F61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995F8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724E0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4128576E" w14:textId="77777777" w:rsidR="0013245B" w:rsidRDefault="0013245B" w:rsidP="0013245B">
      <w:pPr>
        <w:rPr>
          <w:rFonts w:ascii="Ebrima" w:hAnsi="Ebrima" w:cstheme="minorHAnsi"/>
          <w:iCs/>
          <w:sz w:val="22"/>
          <w:szCs w:val="22"/>
        </w:rPr>
      </w:pPr>
    </w:p>
    <w:p w14:paraId="43AEFE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B69A2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8612B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4888BCE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40C42C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40FD85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8FA38A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5D7B1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74758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770D983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969F0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30607A6F" w14:textId="77777777" w:rsidR="0013245B" w:rsidRDefault="0013245B" w:rsidP="0013245B">
      <w:pPr>
        <w:rPr>
          <w:rFonts w:ascii="Ebrima" w:hAnsi="Ebrima" w:cstheme="minorHAnsi"/>
          <w:iCs/>
          <w:sz w:val="22"/>
          <w:szCs w:val="22"/>
        </w:rPr>
      </w:pPr>
    </w:p>
    <w:p w14:paraId="0045BD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E81E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D8303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5BF439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759018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418EA4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ADF95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E6DD00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5D383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E584F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EF25B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8792A2" w14:textId="77777777" w:rsidR="0013245B" w:rsidRDefault="0013245B" w:rsidP="0013245B">
      <w:pPr>
        <w:rPr>
          <w:rFonts w:ascii="Ebrima" w:hAnsi="Ebrima" w:cstheme="minorHAnsi"/>
          <w:iCs/>
          <w:sz w:val="22"/>
          <w:szCs w:val="22"/>
        </w:rPr>
      </w:pPr>
    </w:p>
    <w:p w14:paraId="55113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13A7C0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B5955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02F71F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4734DE0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235F08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A596A4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34EC33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FA4E3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3C559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F6B03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6D36CC0" w14:textId="77777777" w:rsidR="0013245B" w:rsidRDefault="0013245B" w:rsidP="0013245B">
      <w:pPr>
        <w:rPr>
          <w:rFonts w:ascii="Ebrima" w:hAnsi="Ebrima" w:cstheme="minorHAnsi"/>
          <w:iCs/>
          <w:sz w:val="22"/>
          <w:szCs w:val="22"/>
        </w:rPr>
      </w:pPr>
    </w:p>
    <w:p w14:paraId="77FF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A78E5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0873D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E50652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3D4675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53183B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3B152D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4C3A19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01A69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047A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13896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D89EF30" w14:textId="77777777" w:rsidR="0013245B" w:rsidRDefault="0013245B" w:rsidP="0013245B">
      <w:pPr>
        <w:rPr>
          <w:rFonts w:ascii="Ebrima" w:hAnsi="Ebrima" w:cstheme="minorHAnsi"/>
          <w:iCs/>
          <w:sz w:val="22"/>
          <w:szCs w:val="22"/>
        </w:rPr>
      </w:pPr>
    </w:p>
    <w:p w14:paraId="5FA9E3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37BF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28608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90B682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5A806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2A13DDA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72B373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FF23A3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AB0CFE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C25F03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7E747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C458E2E" w14:textId="77777777" w:rsidR="0013245B" w:rsidRDefault="0013245B" w:rsidP="0013245B">
      <w:pPr>
        <w:rPr>
          <w:rFonts w:ascii="Ebrima" w:hAnsi="Ebrima" w:cstheme="minorHAnsi"/>
          <w:iCs/>
          <w:sz w:val="22"/>
          <w:szCs w:val="22"/>
        </w:rPr>
      </w:pPr>
    </w:p>
    <w:p w14:paraId="536C5B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F110A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BCFB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C130E6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721D5A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6B1FA7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3861296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27D5F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EBE10D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C9922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D479D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75377CA" w14:textId="77777777" w:rsidR="0013245B" w:rsidRDefault="0013245B" w:rsidP="0013245B">
      <w:pPr>
        <w:rPr>
          <w:rFonts w:ascii="Ebrima" w:hAnsi="Ebrima" w:cstheme="minorHAnsi"/>
          <w:iCs/>
          <w:sz w:val="22"/>
          <w:szCs w:val="22"/>
        </w:rPr>
      </w:pPr>
    </w:p>
    <w:p w14:paraId="282740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4EE9A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9F3F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85B51F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3264B4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5C5FBE7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01BB3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1C02E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4B74CC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70A75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448A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B741A09" w14:textId="77777777" w:rsidR="0013245B" w:rsidRDefault="0013245B" w:rsidP="0013245B"/>
    <w:p w14:paraId="7017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5E3D7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DB587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9DD005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E636EF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57A4A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3987B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BD2166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5B155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F36E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25DE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98A0C57" w14:textId="77777777" w:rsidR="0013245B" w:rsidRDefault="0013245B" w:rsidP="0013245B">
      <w:pPr>
        <w:rPr>
          <w:rFonts w:ascii="Ebrima" w:hAnsi="Ebrima" w:cstheme="minorHAnsi"/>
          <w:iCs/>
          <w:sz w:val="22"/>
          <w:szCs w:val="22"/>
        </w:rPr>
      </w:pPr>
    </w:p>
    <w:p w14:paraId="300824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37778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4846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4BE00A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482B79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46DD5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358CA36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F65172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4354B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B8EA6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89A04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CD6A9C5" w14:textId="77777777" w:rsidR="0013245B" w:rsidRDefault="0013245B" w:rsidP="0013245B">
      <w:pPr>
        <w:rPr>
          <w:rFonts w:ascii="Ebrima" w:hAnsi="Ebrima" w:cstheme="minorHAnsi"/>
          <w:iCs/>
          <w:sz w:val="22"/>
          <w:szCs w:val="22"/>
        </w:rPr>
      </w:pPr>
    </w:p>
    <w:p w14:paraId="323BCC9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B23ED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55A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BFF77B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02A132E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D2A85F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361F1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F6C69C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D2231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3D04A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CB659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E04412B" w14:textId="77777777" w:rsidR="0013245B" w:rsidRDefault="0013245B" w:rsidP="0013245B"/>
    <w:p w14:paraId="4444F2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0997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138B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BD8601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46EA17A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1D99892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6306F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B39CC2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35A52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B1DEF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7E7F0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DDC0856" w14:textId="77777777" w:rsidR="0013245B" w:rsidRPr="008435E0" w:rsidRDefault="0013245B" w:rsidP="0013245B"/>
    <w:p w14:paraId="1CC97A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86797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329E8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5F8F4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AB9F0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6A4D25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CA11A1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B72C23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C928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D7F22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50ED8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8B52172" w14:textId="77777777" w:rsidR="0013245B" w:rsidRDefault="0013245B" w:rsidP="0013245B">
      <w:pPr>
        <w:rPr>
          <w:rFonts w:ascii="Ebrima" w:hAnsi="Ebrima" w:cstheme="minorHAnsi"/>
          <w:iCs/>
          <w:sz w:val="22"/>
          <w:szCs w:val="22"/>
        </w:rPr>
      </w:pPr>
    </w:p>
    <w:p w14:paraId="67D0DE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2EDA3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A019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5F55B2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60B6DC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6227D83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D9DD9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BBA17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D14CA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1A31E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C9BBD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B387EAD" w14:textId="77777777" w:rsidR="0013245B" w:rsidRPr="008435E0" w:rsidRDefault="0013245B" w:rsidP="0013245B"/>
    <w:p w14:paraId="31607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D9809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2CAE049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AF21F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5AD1A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CCD430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992643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01BCD8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A8805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C4FA0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5C0EF1C" w14:textId="77777777" w:rsidR="0013245B" w:rsidRPr="008435E0" w:rsidRDefault="0013245B" w:rsidP="0013245B">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6D8DCC6A" w14:textId="77777777" w:rsidR="0013245B" w:rsidRDefault="0013245B" w:rsidP="0013245B"/>
    <w:p w14:paraId="73E7F9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54EA7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7A2BC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AEF7F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610AF41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7C423BF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40456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8543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46E64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A1DA4F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4ECD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102EC12E" w14:textId="77777777" w:rsidR="0013245B" w:rsidRDefault="0013245B" w:rsidP="0013245B">
      <w:pPr>
        <w:rPr>
          <w:rFonts w:ascii="Ebrima" w:hAnsi="Ebrima" w:cstheme="minorHAnsi"/>
          <w:iCs/>
          <w:sz w:val="22"/>
          <w:szCs w:val="22"/>
        </w:rPr>
      </w:pPr>
    </w:p>
    <w:p w14:paraId="6CB5CA1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516C00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D1A7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A058DF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6224ACB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4032D8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8F6FC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63D92C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335695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317D2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FA123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4B987F06" w14:textId="77777777" w:rsidR="0013245B" w:rsidRDefault="0013245B" w:rsidP="0013245B">
      <w:pPr>
        <w:spacing w:line="300" w:lineRule="exact"/>
        <w:ind w:right="-2"/>
        <w:jc w:val="both"/>
        <w:rPr>
          <w:rFonts w:ascii="Ebrima" w:hAnsi="Ebrima" w:cstheme="minorHAnsi"/>
          <w:b/>
          <w:bCs/>
          <w:iCs/>
          <w:sz w:val="22"/>
          <w:szCs w:val="22"/>
        </w:rPr>
      </w:pPr>
    </w:p>
    <w:p w14:paraId="344DDC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A1F53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C391C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FBBE21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5DCAC8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DD35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0D896F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235E0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7DA775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217E8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FEE7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BFBE637" w14:textId="77777777" w:rsidR="0013245B" w:rsidRDefault="0013245B" w:rsidP="0013245B">
      <w:pPr>
        <w:spacing w:line="300" w:lineRule="exact"/>
        <w:ind w:right="-2"/>
        <w:jc w:val="both"/>
        <w:rPr>
          <w:rFonts w:ascii="Ebrima" w:hAnsi="Ebrima" w:cstheme="minorHAnsi"/>
          <w:b/>
          <w:bCs/>
          <w:iCs/>
          <w:sz w:val="22"/>
          <w:szCs w:val="22"/>
        </w:rPr>
      </w:pPr>
    </w:p>
    <w:p w14:paraId="59BB87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A548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F7EA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9EFE7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538CD2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C67E2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879DBD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5F2B7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B75489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D6DB1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238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2B7EA07B" w14:textId="77777777" w:rsidR="0013245B" w:rsidRDefault="0013245B" w:rsidP="0013245B">
      <w:pPr>
        <w:rPr>
          <w:rFonts w:ascii="Ebrima" w:hAnsi="Ebrima" w:cstheme="minorHAnsi"/>
          <w:iCs/>
          <w:sz w:val="22"/>
          <w:szCs w:val="22"/>
        </w:rPr>
      </w:pPr>
    </w:p>
    <w:p w14:paraId="33DF4C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88C5E7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10AC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6C06A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1ECD98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06CE7D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D07E3D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BDD3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754A3E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520CD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6F058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C3356B2" w14:textId="77777777" w:rsidR="0013245B" w:rsidRDefault="0013245B" w:rsidP="0013245B">
      <w:pPr>
        <w:spacing w:line="300" w:lineRule="exact"/>
        <w:ind w:right="-2"/>
        <w:jc w:val="both"/>
        <w:rPr>
          <w:rFonts w:ascii="Ebrima" w:hAnsi="Ebrima" w:cstheme="minorHAnsi"/>
          <w:b/>
          <w:bCs/>
          <w:iCs/>
          <w:sz w:val="22"/>
          <w:szCs w:val="22"/>
        </w:rPr>
      </w:pPr>
    </w:p>
    <w:p w14:paraId="1891B7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94970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64958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C9380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4784D0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62FBFA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0D82B0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FF6AE3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58545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4CFAA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D9A02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0E275F4" w14:textId="77777777" w:rsidR="0013245B" w:rsidRDefault="0013245B" w:rsidP="0013245B"/>
    <w:p w14:paraId="0AD3CD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A7CF3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8B6CC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D987E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2D3E9E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564BC87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456449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C911F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6509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D179D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EF95F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7B5A0E8E" w14:textId="77777777" w:rsidR="0013245B" w:rsidRDefault="0013245B" w:rsidP="0013245B">
      <w:pPr>
        <w:rPr>
          <w:rFonts w:ascii="Ebrima" w:hAnsi="Ebrima" w:cstheme="minorHAnsi"/>
          <w:iCs/>
          <w:sz w:val="22"/>
          <w:szCs w:val="22"/>
        </w:rPr>
      </w:pPr>
    </w:p>
    <w:p w14:paraId="48ED634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605B6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3B847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A56BF5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1CF7908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6071352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2121C3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BD2845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2CB7C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C933E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E04C07" w14:textId="77777777" w:rsidR="0013245B" w:rsidRPr="00386414"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2D17FEA" w14:textId="77777777" w:rsidR="0013245B" w:rsidRDefault="0013245B" w:rsidP="0013245B">
      <w:pPr>
        <w:spacing w:line="300" w:lineRule="exact"/>
        <w:ind w:right="-2"/>
        <w:jc w:val="both"/>
        <w:rPr>
          <w:rFonts w:ascii="Ebrima" w:hAnsi="Ebrima" w:cstheme="minorHAnsi"/>
          <w:b/>
          <w:bCs/>
          <w:iCs/>
          <w:sz w:val="22"/>
          <w:szCs w:val="22"/>
        </w:rPr>
      </w:pPr>
    </w:p>
    <w:p w14:paraId="3A24DF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3A09F6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1117D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ECBE3D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3EEFFE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17F9CCF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539194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8B11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41842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1B2B1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45A9F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E96C698" w14:textId="77777777" w:rsidR="0013245B" w:rsidRDefault="0013245B" w:rsidP="0013245B"/>
    <w:p w14:paraId="394D88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E876ED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B49DB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813BE3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48750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DCF8C7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E4B844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1F28C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6B69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3B94B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069FB35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AF5BC8" w14:textId="77777777" w:rsidR="0013245B" w:rsidRDefault="0013245B" w:rsidP="0013245B">
      <w:pPr>
        <w:rPr>
          <w:rFonts w:ascii="Ebrima" w:hAnsi="Ebrima" w:cstheme="minorHAnsi"/>
          <w:iCs/>
          <w:sz w:val="22"/>
          <w:szCs w:val="22"/>
        </w:rPr>
      </w:pPr>
    </w:p>
    <w:p w14:paraId="5D60DF5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8643A8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275D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944C53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6E4E1A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56267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6B21793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E3526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231F0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66AFE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A5F6F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011E4E" w14:textId="77777777" w:rsidR="0013245B" w:rsidRDefault="0013245B" w:rsidP="0013245B">
      <w:pPr>
        <w:rPr>
          <w:rFonts w:ascii="Ebrima" w:hAnsi="Ebrima" w:cstheme="minorHAnsi"/>
          <w:iCs/>
          <w:sz w:val="22"/>
          <w:szCs w:val="22"/>
        </w:rPr>
      </w:pPr>
    </w:p>
    <w:p w14:paraId="40F45A5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93BC5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1A7B0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EE69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4C56EDC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3DEDA0A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39C01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8B623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43975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412E4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D9315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E472D20" w14:textId="77777777" w:rsidR="0013245B" w:rsidRDefault="0013245B" w:rsidP="0013245B">
      <w:pPr>
        <w:rPr>
          <w:rFonts w:ascii="Ebrima" w:hAnsi="Ebrima" w:cstheme="minorHAnsi"/>
          <w:iCs/>
          <w:sz w:val="22"/>
          <w:szCs w:val="22"/>
        </w:rPr>
      </w:pPr>
    </w:p>
    <w:p w14:paraId="1B9AFFE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578A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670F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5C01FC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368FEA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4A31E46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713D4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ED79BB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07D43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09349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7EA3A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E5918C9" w14:textId="77777777" w:rsidR="0013245B" w:rsidRDefault="0013245B" w:rsidP="0013245B">
      <w:pPr>
        <w:rPr>
          <w:rFonts w:ascii="Ebrima" w:hAnsi="Ebrima" w:cstheme="minorHAnsi"/>
          <w:iCs/>
          <w:sz w:val="22"/>
          <w:szCs w:val="22"/>
        </w:rPr>
      </w:pPr>
    </w:p>
    <w:p w14:paraId="0B1885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6CE04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7F949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1741B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5E40A1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08AB69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48AC03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9FD4C1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55D9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4001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75BD7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4F28BB1" w14:textId="77777777" w:rsidR="0013245B" w:rsidRDefault="0013245B" w:rsidP="0013245B">
      <w:pPr>
        <w:rPr>
          <w:rFonts w:ascii="Ebrima" w:hAnsi="Ebrima" w:cstheme="minorHAnsi"/>
          <w:iCs/>
          <w:sz w:val="22"/>
          <w:szCs w:val="22"/>
        </w:rPr>
      </w:pPr>
    </w:p>
    <w:p w14:paraId="47E603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E11FB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F0DFA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DC118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3DAC83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4B3F6C6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B2F5CE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30BD27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79559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850D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1DF8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3C9F7EB" w14:textId="77777777" w:rsidR="0013245B" w:rsidRDefault="0013245B" w:rsidP="0013245B">
      <w:pPr>
        <w:rPr>
          <w:rFonts w:ascii="Ebrima" w:hAnsi="Ebrima" w:cstheme="minorHAnsi"/>
          <w:iCs/>
          <w:sz w:val="22"/>
          <w:szCs w:val="22"/>
        </w:rPr>
      </w:pPr>
    </w:p>
    <w:p w14:paraId="6638C8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B60EC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A014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7F02D8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40E7B7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2AA44B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E3910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43F711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0E163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1B60C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14998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15310EA" w14:textId="77777777" w:rsidR="0013245B" w:rsidRDefault="0013245B" w:rsidP="0013245B">
      <w:pPr>
        <w:rPr>
          <w:rFonts w:ascii="Ebrima" w:hAnsi="Ebrima" w:cstheme="minorHAnsi"/>
          <w:iCs/>
          <w:sz w:val="22"/>
          <w:szCs w:val="22"/>
        </w:rPr>
      </w:pPr>
    </w:p>
    <w:p w14:paraId="6ABC82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CF888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ABEF4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0077EC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6A97D8D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5E6742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A7D1B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91600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1E31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16795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F0672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AB19E14" w14:textId="77777777" w:rsidR="0013245B" w:rsidRDefault="0013245B" w:rsidP="0013245B">
      <w:pPr>
        <w:rPr>
          <w:rFonts w:ascii="Ebrima" w:hAnsi="Ebrima" w:cstheme="minorHAnsi"/>
          <w:iCs/>
          <w:sz w:val="22"/>
          <w:szCs w:val="22"/>
        </w:rPr>
      </w:pPr>
    </w:p>
    <w:p w14:paraId="1B0A42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3A51AA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FCA52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A58A86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76414C1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4210CB9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95E895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C6A3C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18591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C18EE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8CA46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58BDD07" w14:textId="77777777" w:rsidR="0013245B" w:rsidRDefault="0013245B" w:rsidP="0013245B">
      <w:pPr>
        <w:rPr>
          <w:rFonts w:ascii="Ebrima" w:hAnsi="Ebrima" w:cstheme="minorHAnsi"/>
          <w:iCs/>
          <w:sz w:val="22"/>
          <w:szCs w:val="22"/>
        </w:rPr>
      </w:pPr>
    </w:p>
    <w:p w14:paraId="11AB5F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669C2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480D2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12D638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354F8A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477AA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8808E5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6E258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34675B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C230BF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9006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B4CFCE7" w14:textId="77777777" w:rsidR="0013245B" w:rsidRDefault="0013245B" w:rsidP="0013245B">
      <w:pPr>
        <w:rPr>
          <w:rFonts w:ascii="Ebrima" w:hAnsi="Ebrima" w:cstheme="minorHAnsi"/>
          <w:iCs/>
          <w:sz w:val="22"/>
          <w:szCs w:val="22"/>
        </w:rPr>
      </w:pPr>
    </w:p>
    <w:p w14:paraId="738EE51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BF8500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238CF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EE49B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6327C20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074C53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1BDE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62F57A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1436E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2EA58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60ADB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EF4461B" w14:textId="77777777" w:rsidR="0013245B" w:rsidRDefault="0013245B" w:rsidP="0013245B">
      <w:pPr>
        <w:rPr>
          <w:rFonts w:ascii="Ebrima" w:hAnsi="Ebrima" w:cstheme="minorHAnsi"/>
          <w:iCs/>
          <w:sz w:val="22"/>
          <w:szCs w:val="22"/>
        </w:rPr>
      </w:pPr>
    </w:p>
    <w:p w14:paraId="4C3235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D368D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70D4AC6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9E5FBE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76FE82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1CD3B77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32D53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62A1ED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8ED9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EB7B8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30A0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F88C6B4" w14:textId="77777777" w:rsidR="0013245B" w:rsidRDefault="0013245B" w:rsidP="0013245B">
      <w:pPr>
        <w:rPr>
          <w:rFonts w:ascii="Ebrima" w:hAnsi="Ebrima" w:cstheme="minorHAnsi"/>
          <w:iCs/>
          <w:sz w:val="22"/>
          <w:szCs w:val="22"/>
        </w:rPr>
      </w:pPr>
    </w:p>
    <w:p w14:paraId="1D3BCA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9C3F6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E1A24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41C11A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63DF12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7FD2039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6E0693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31F13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900DE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16660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F8FE3F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E2944B0" w14:textId="77777777" w:rsidR="0013245B" w:rsidRDefault="0013245B" w:rsidP="0013245B">
      <w:pPr>
        <w:rPr>
          <w:rFonts w:ascii="Ebrima" w:hAnsi="Ebrima" w:cstheme="minorHAnsi"/>
          <w:iCs/>
          <w:sz w:val="22"/>
          <w:szCs w:val="22"/>
        </w:rPr>
      </w:pPr>
    </w:p>
    <w:p w14:paraId="303CD2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8560C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1877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F26BDA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3C4710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D3DC9E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77B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9C4AAE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8DC9B9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2498A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45F10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83B9059" w14:textId="77777777" w:rsidR="0013245B" w:rsidRDefault="0013245B" w:rsidP="0013245B">
      <w:pPr>
        <w:rPr>
          <w:rFonts w:ascii="Ebrima" w:hAnsi="Ebrima" w:cstheme="minorHAnsi"/>
          <w:iCs/>
          <w:sz w:val="22"/>
          <w:szCs w:val="22"/>
        </w:rPr>
      </w:pPr>
    </w:p>
    <w:p w14:paraId="501D90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9320DF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4F300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8F227D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2CEFAF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022FDB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0CED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03D28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5B1AFD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CB336B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4747D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9B43B7" w14:textId="77777777" w:rsidR="0013245B" w:rsidRDefault="0013245B" w:rsidP="0013245B">
      <w:pPr>
        <w:rPr>
          <w:rFonts w:ascii="Ebrima" w:hAnsi="Ebrima" w:cstheme="minorHAnsi"/>
          <w:iCs/>
          <w:sz w:val="22"/>
          <w:szCs w:val="22"/>
        </w:rPr>
      </w:pPr>
    </w:p>
    <w:p w14:paraId="3681AA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765CE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AEEDA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CE0A0A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3080C1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568740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DAF9F8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587380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F7E7E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2CC9E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EDA2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D7B7008" w14:textId="77777777" w:rsidR="0013245B" w:rsidRDefault="0013245B" w:rsidP="0013245B">
      <w:pPr>
        <w:rPr>
          <w:rFonts w:ascii="Ebrima" w:hAnsi="Ebrima" w:cstheme="minorHAnsi"/>
          <w:iCs/>
          <w:sz w:val="22"/>
          <w:szCs w:val="22"/>
        </w:rPr>
      </w:pPr>
    </w:p>
    <w:p w14:paraId="5385A1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8A48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7E16D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F404A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4087E8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3901881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ACF19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17C4B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8E302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7D4031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88A3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E75E9D" w14:textId="77777777" w:rsidR="0013245B" w:rsidRDefault="0013245B" w:rsidP="0013245B">
      <w:pPr>
        <w:rPr>
          <w:rFonts w:ascii="Ebrima" w:hAnsi="Ebrima" w:cstheme="minorHAnsi"/>
          <w:iCs/>
          <w:sz w:val="22"/>
          <w:szCs w:val="22"/>
        </w:rPr>
      </w:pPr>
    </w:p>
    <w:p w14:paraId="1E2592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268FD6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DB2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E377C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11BB6B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5E1E0C2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1C54B9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8F20A1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87A08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CA798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8B15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6CA39F3" w14:textId="77777777" w:rsidR="0013245B" w:rsidRDefault="0013245B" w:rsidP="0013245B">
      <w:pPr>
        <w:rPr>
          <w:rFonts w:ascii="Ebrima" w:hAnsi="Ebrima" w:cstheme="minorHAnsi"/>
          <w:iCs/>
          <w:sz w:val="22"/>
          <w:szCs w:val="22"/>
        </w:rPr>
      </w:pPr>
    </w:p>
    <w:p w14:paraId="471E05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5C230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C9015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B4654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041E0AE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F9551C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E7018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65666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616A42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DA38B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3D2D8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407F000" w14:textId="77777777" w:rsidR="0013245B" w:rsidRDefault="0013245B" w:rsidP="0013245B">
      <w:pPr>
        <w:rPr>
          <w:rFonts w:ascii="Ebrima" w:hAnsi="Ebrima" w:cstheme="minorHAnsi"/>
          <w:iCs/>
          <w:sz w:val="22"/>
          <w:szCs w:val="22"/>
        </w:rPr>
      </w:pPr>
    </w:p>
    <w:p w14:paraId="6F8F22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119C5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AD5C2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9B649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613F9E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0B85ED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C1B5D3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D2B0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DC2B7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20818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9177A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6A85C8C" w14:textId="77777777" w:rsidR="0013245B" w:rsidRDefault="0013245B" w:rsidP="0013245B">
      <w:pPr>
        <w:rPr>
          <w:rFonts w:ascii="Ebrima" w:hAnsi="Ebrima" w:cstheme="minorHAnsi"/>
          <w:iCs/>
          <w:sz w:val="22"/>
          <w:szCs w:val="22"/>
        </w:rPr>
      </w:pPr>
    </w:p>
    <w:p w14:paraId="63F342A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65045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80606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7FE8A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2B194C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496012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9B75CA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698B6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E16562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9F4A8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F8EF9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E0D14ED" w14:textId="77777777" w:rsidR="0013245B" w:rsidRDefault="0013245B" w:rsidP="0013245B">
      <w:pPr>
        <w:rPr>
          <w:rFonts w:ascii="Ebrima" w:hAnsi="Ebrima" w:cstheme="minorHAnsi"/>
          <w:iCs/>
          <w:sz w:val="22"/>
          <w:szCs w:val="22"/>
        </w:rPr>
      </w:pPr>
    </w:p>
    <w:p w14:paraId="56E8BF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A05D2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7BBB1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1C5BF1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1A3FD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1EC9F0B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423EF7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IGPM</w:t>
      </w:r>
    </w:p>
    <w:p w14:paraId="31A5E24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3E5721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455AE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09957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8B74753" w14:textId="77777777" w:rsidR="0013245B" w:rsidRDefault="0013245B" w:rsidP="0013245B">
      <w:pPr>
        <w:rPr>
          <w:rFonts w:ascii="Ebrima" w:hAnsi="Ebrima" w:cstheme="minorHAnsi"/>
          <w:iCs/>
          <w:sz w:val="22"/>
          <w:szCs w:val="22"/>
        </w:rPr>
      </w:pPr>
    </w:p>
    <w:p w14:paraId="5A38206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63F12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D6DB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455B36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36CF84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520DA5E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0A38C8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D52F48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27CB97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5E2CC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DDD9F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1FF3548" w14:textId="77777777" w:rsidR="0013245B" w:rsidRDefault="0013245B" w:rsidP="0013245B">
      <w:pPr>
        <w:spacing w:line="300" w:lineRule="exact"/>
        <w:ind w:right="-2"/>
        <w:jc w:val="both"/>
        <w:rPr>
          <w:rFonts w:ascii="Ebrima" w:hAnsi="Ebrima" w:cstheme="minorHAnsi"/>
          <w:b/>
          <w:bCs/>
          <w:iCs/>
          <w:sz w:val="22"/>
          <w:szCs w:val="22"/>
        </w:rPr>
      </w:pPr>
    </w:p>
    <w:p w14:paraId="56ABD8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9AE112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D403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19E7BE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680569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32AC25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111F7C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FE5BA7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B300B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6D3F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6BD04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C210595" w14:textId="77777777" w:rsidR="0013245B" w:rsidRDefault="0013245B" w:rsidP="0013245B">
      <w:pPr>
        <w:rPr>
          <w:rFonts w:ascii="Ebrima" w:hAnsi="Ebrima" w:cstheme="minorHAnsi"/>
          <w:iCs/>
          <w:sz w:val="22"/>
          <w:szCs w:val="22"/>
        </w:rPr>
      </w:pPr>
    </w:p>
    <w:p w14:paraId="49E019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5363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89C4F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F55C1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47E92A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57036B7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93DB44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F38F2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6AEF2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0A754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61EBB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D9CF2A5" w14:textId="77777777" w:rsidR="0013245B" w:rsidRDefault="0013245B" w:rsidP="0013245B">
      <w:pPr>
        <w:rPr>
          <w:rFonts w:ascii="Ebrima" w:hAnsi="Ebrima" w:cstheme="minorHAnsi"/>
          <w:iCs/>
          <w:sz w:val="22"/>
          <w:szCs w:val="22"/>
        </w:rPr>
      </w:pPr>
    </w:p>
    <w:p w14:paraId="191587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9E8C36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9DD7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F5F79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4CC2F1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DB26C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70FF23C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70C4C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DDA08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0819D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8AE7A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6E63B3A" w14:textId="77777777" w:rsidR="0013245B" w:rsidRDefault="0013245B" w:rsidP="0013245B">
      <w:pPr>
        <w:rPr>
          <w:rFonts w:ascii="Ebrima" w:hAnsi="Ebrima" w:cstheme="minorHAnsi"/>
          <w:iCs/>
          <w:sz w:val="22"/>
          <w:szCs w:val="22"/>
        </w:rPr>
      </w:pPr>
    </w:p>
    <w:p w14:paraId="697AEB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B9ECA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D1B7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596FBD6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EC2309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6ACF34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A0CA1B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A52FA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92277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A4D90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A0217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6312215" w14:textId="77777777" w:rsidR="0013245B" w:rsidRDefault="0013245B" w:rsidP="0013245B">
      <w:pPr>
        <w:rPr>
          <w:rFonts w:ascii="Ebrima" w:hAnsi="Ebrima" w:cstheme="minorHAnsi"/>
          <w:iCs/>
          <w:sz w:val="22"/>
          <w:szCs w:val="22"/>
        </w:rPr>
      </w:pPr>
    </w:p>
    <w:p w14:paraId="15F554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FB86AC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0E6174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6190D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3A2CFB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AAD135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CCACAB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CFA2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A98ED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7DDFB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1125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F81E7A3" w14:textId="77777777" w:rsidR="0013245B" w:rsidRDefault="0013245B" w:rsidP="0013245B"/>
    <w:p w14:paraId="55A00BF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7F8D6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480F6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783FEF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6DD84E8C"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1E4A3963"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20884D6E" w14:textId="77777777" w:rsidR="0013245B" w:rsidRPr="002F2D24"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lastRenderedPageBreak/>
        <w:t xml:space="preserve">Indexador: </w:t>
      </w:r>
      <w:r w:rsidRPr="00AB1ADF">
        <w:rPr>
          <w:rFonts w:ascii="Ebrima" w:hAnsi="Ebrima" w:cstheme="minorHAnsi"/>
          <w:iCs/>
          <w:sz w:val="22"/>
          <w:szCs w:val="22"/>
        </w:rPr>
        <w:t>IGPM</w:t>
      </w:r>
    </w:p>
    <w:p w14:paraId="280F2CDC"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938BAB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4060645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4CF701C0"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B0B04E8" w14:textId="77777777" w:rsidR="0013245B" w:rsidRPr="0013245B" w:rsidRDefault="0013245B" w:rsidP="0013245B">
      <w:pPr>
        <w:rPr>
          <w:rFonts w:ascii="Ebrima" w:hAnsi="Ebrima" w:cstheme="minorHAnsi"/>
          <w:b/>
          <w:bCs/>
          <w:iCs/>
          <w:sz w:val="22"/>
          <w:szCs w:val="22"/>
        </w:rPr>
      </w:pPr>
    </w:p>
    <w:p w14:paraId="30C8102C"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w:t>
      </w:r>
      <w:proofErr w:type="spellStart"/>
      <w:r w:rsidRPr="00C44F91">
        <w:rPr>
          <w:rFonts w:ascii="Ebrima" w:hAnsi="Ebrima" w:cstheme="minorHAnsi"/>
          <w:iCs/>
          <w:sz w:val="22"/>
          <w:szCs w:val="22"/>
        </w:rPr>
        <w:t>Securitizadora</w:t>
      </w:r>
      <w:proofErr w:type="spellEnd"/>
      <w:r w:rsidRPr="00C44F91">
        <w:rPr>
          <w:rFonts w:ascii="Ebrima" w:hAnsi="Ebrima" w:cstheme="minorHAnsi"/>
          <w:iCs/>
          <w:sz w:val="22"/>
          <w:szCs w:val="22"/>
        </w:rPr>
        <w:t xml:space="preserve"> S.A.</w:t>
      </w:r>
    </w:p>
    <w:p w14:paraId="0621444D"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545E90E"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260AA8F0"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01FFB36B"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4992B42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1C15794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7ED9C1F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02F2737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2A44CDE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2C9B4AA5"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5C8B69DE" w14:textId="77777777" w:rsidR="0013245B" w:rsidRDefault="0013245B" w:rsidP="0013245B">
      <w:pPr>
        <w:rPr>
          <w:rFonts w:ascii="Ebrima" w:hAnsi="Ebrima" w:cstheme="minorHAnsi"/>
          <w:b/>
          <w:bCs/>
          <w:iCs/>
          <w:sz w:val="22"/>
          <w:szCs w:val="22"/>
        </w:rPr>
      </w:pPr>
    </w:p>
    <w:p w14:paraId="6B693F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FC4EA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5CF8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9B2EB0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2FF024D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2AC15F0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576661F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C95C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00FE823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ED6E9A0"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55CD70F2"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572E6B4" w14:textId="77777777" w:rsidR="0013245B" w:rsidRPr="0013245B" w:rsidRDefault="0013245B" w:rsidP="0013245B">
      <w:pPr>
        <w:rPr>
          <w:rFonts w:ascii="Ebrima" w:hAnsi="Ebrima" w:cstheme="minorHAnsi"/>
          <w:b/>
          <w:bCs/>
          <w:iCs/>
          <w:sz w:val="22"/>
          <w:szCs w:val="22"/>
        </w:rPr>
      </w:pPr>
    </w:p>
    <w:p w14:paraId="64096BB8"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w:t>
      </w:r>
      <w:proofErr w:type="spellStart"/>
      <w:r w:rsidRPr="00C44F91">
        <w:rPr>
          <w:rFonts w:ascii="Ebrima" w:hAnsi="Ebrima" w:cstheme="minorHAnsi"/>
          <w:iCs/>
          <w:sz w:val="22"/>
          <w:szCs w:val="22"/>
        </w:rPr>
        <w:t>Securitizadora</w:t>
      </w:r>
      <w:proofErr w:type="spellEnd"/>
      <w:r w:rsidRPr="00C44F91">
        <w:rPr>
          <w:rFonts w:ascii="Ebrima" w:hAnsi="Ebrima" w:cstheme="minorHAnsi"/>
          <w:iCs/>
          <w:sz w:val="22"/>
          <w:szCs w:val="22"/>
        </w:rPr>
        <w:t xml:space="preserve"> S.A.</w:t>
      </w:r>
    </w:p>
    <w:p w14:paraId="58765400"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E815BE4"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53AF162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7EF134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0678E388"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66BD8CC7"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10CEAD3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3D83201"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78034972"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12588A3"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7F79030" w14:textId="77777777" w:rsidR="0013245B" w:rsidRPr="00D0538D" w:rsidRDefault="0013245B" w:rsidP="0013245B">
      <w:pPr>
        <w:pStyle w:val="Default"/>
        <w:rPr>
          <w:rFonts w:ascii="Ebrima" w:hAnsi="Ebrima"/>
          <w:sz w:val="22"/>
          <w:szCs w:val="22"/>
        </w:rPr>
      </w:pPr>
    </w:p>
    <w:p w14:paraId="3F63330A"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lastRenderedPageBreak/>
        <w:t>Emissora:</w:t>
      </w:r>
      <w:r w:rsidRPr="0013245B">
        <w:rPr>
          <w:rFonts w:ascii="Ebrima" w:hAnsi="Ebrima" w:cstheme="minorHAnsi"/>
          <w:iCs/>
          <w:sz w:val="22"/>
          <w:szCs w:val="22"/>
        </w:rPr>
        <w:t xml:space="preserve"> Forte </w:t>
      </w:r>
      <w:proofErr w:type="spellStart"/>
      <w:r w:rsidRPr="0013245B">
        <w:rPr>
          <w:rFonts w:ascii="Ebrima" w:hAnsi="Ebrima" w:cstheme="minorHAnsi"/>
          <w:iCs/>
          <w:sz w:val="22"/>
          <w:szCs w:val="22"/>
        </w:rPr>
        <w:t>Securitizadora</w:t>
      </w:r>
      <w:proofErr w:type="spellEnd"/>
      <w:r w:rsidRPr="0013245B">
        <w:rPr>
          <w:rFonts w:ascii="Ebrima" w:hAnsi="Ebrima" w:cstheme="minorHAnsi"/>
          <w:iCs/>
          <w:sz w:val="22"/>
          <w:szCs w:val="22"/>
        </w:rPr>
        <w:t xml:space="preserve"> S.A.</w:t>
      </w:r>
    </w:p>
    <w:p w14:paraId="5BA9E9E9" w14:textId="77777777" w:rsidR="0013245B" w:rsidRPr="00C44F91"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Tipo:</w:t>
      </w:r>
      <w:r w:rsidRPr="00C44F91">
        <w:rPr>
          <w:rFonts w:ascii="Ebrima" w:hAnsi="Ebrima" w:cstheme="minorHAnsi"/>
          <w:iCs/>
          <w:sz w:val="22"/>
          <w:szCs w:val="22"/>
        </w:rPr>
        <w:t xml:space="preserve"> CRI</w:t>
      </w:r>
    </w:p>
    <w:p w14:paraId="207F8356" w14:textId="77777777" w:rsidR="0013245B" w:rsidRPr="00D42D5D" w:rsidRDefault="0013245B" w:rsidP="0013245B">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56DE3F1A"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27279F8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361F40F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680C8F3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44DFD7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5A5C0AA4"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1811230D"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647A6BA8"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781063D" w14:textId="77777777" w:rsidR="0013245B" w:rsidRDefault="0013245B" w:rsidP="0013245B">
      <w:pPr>
        <w:rPr>
          <w:rFonts w:ascii="Ebrima" w:hAnsi="Ebrima" w:cstheme="minorHAnsi"/>
          <w:b/>
          <w:bCs/>
          <w:iCs/>
          <w:sz w:val="22"/>
          <w:szCs w:val="22"/>
        </w:rPr>
      </w:pPr>
    </w:p>
    <w:p w14:paraId="3BD935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6F25C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DC488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1FD822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41A370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3610CD9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DAD125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A6968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8E9DF5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F28B5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5A2CC"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19D338D7" w14:textId="77777777" w:rsidR="0013245B" w:rsidRDefault="0013245B" w:rsidP="0013245B">
      <w:pPr>
        <w:rPr>
          <w:rFonts w:ascii="Ebrima" w:hAnsi="Ebrima" w:cstheme="minorHAnsi"/>
          <w:b/>
          <w:bCs/>
          <w:iCs/>
          <w:sz w:val="22"/>
          <w:szCs w:val="22"/>
        </w:rPr>
      </w:pPr>
    </w:p>
    <w:p w14:paraId="57384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857C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119D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2EE1F58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2D946E5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3259F1F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3FA3B1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E8B3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4B3FFD2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70DECC6D"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E5571F4"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w:t>
      </w:r>
      <w:proofErr w:type="spellStart"/>
      <w:r w:rsidRPr="00D0538D">
        <w:rPr>
          <w:rFonts w:ascii="Ebrima" w:hAnsi="Ebrima"/>
          <w:b/>
          <w:bCs/>
          <w:sz w:val="22"/>
          <w:szCs w:val="22"/>
        </w:rPr>
        <w:t>ii</w:t>
      </w:r>
      <w:proofErr w:type="spellEnd"/>
      <w:r w:rsidRPr="00D0538D">
        <w:rPr>
          <w:rFonts w:ascii="Ebrima" w:hAnsi="Ebrima"/>
          <w:b/>
          <w:bCs/>
          <w:sz w:val="22"/>
          <w:szCs w:val="22"/>
        </w:rPr>
        <w:t xml:space="preserve">) </w:t>
      </w:r>
      <w:r w:rsidRPr="00D0538D">
        <w:rPr>
          <w:rFonts w:ascii="Ebrima" w:hAnsi="Ebrima"/>
          <w:sz w:val="22"/>
          <w:szCs w:val="22"/>
        </w:rPr>
        <w:t xml:space="preserve">Fundo de Reserva; </w:t>
      </w:r>
      <w:r w:rsidRPr="00D0538D">
        <w:rPr>
          <w:rFonts w:ascii="Ebrima" w:hAnsi="Ebrima"/>
          <w:b/>
          <w:bCs/>
          <w:sz w:val="22"/>
          <w:szCs w:val="22"/>
        </w:rPr>
        <w:t>(</w:t>
      </w:r>
      <w:proofErr w:type="spellStart"/>
      <w:r w:rsidRPr="00D0538D">
        <w:rPr>
          <w:rFonts w:ascii="Ebrima" w:hAnsi="Ebrima"/>
          <w:b/>
          <w:bCs/>
          <w:sz w:val="22"/>
          <w:szCs w:val="22"/>
        </w:rPr>
        <w:t>iii</w:t>
      </w:r>
      <w:proofErr w:type="spellEnd"/>
      <w:r w:rsidRPr="00D0538D">
        <w:rPr>
          <w:rFonts w:ascii="Ebrima" w:hAnsi="Ebrima"/>
          <w:b/>
          <w:bCs/>
          <w:sz w:val="22"/>
          <w:szCs w:val="22"/>
        </w:rPr>
        <w:t xml:space="preserve">) </w:t>
      </w:r>
      <w:r w:rsidRPr="00D0538D">
        <w:rPr>
          <w:rFonts w:ascii="Ebrima" w:hAnsi="Ebrima"/>
          <w:sz w:val="22"/>
          <w:szCs w:val="22"/>
        </w:rPr>
        <w:t xml:space="preserve">Fundo de Obras; </w:t>
      </w:r>
      <w:r w:rsidRPr="00D0538D">
        <w:rPr>
          <w:rFonts w:ascii="Ebrima" w:hAnsi="Ebrima"/>
          <w:b/>
          <w:bCs/>
          <w:sz w:val="22"/>
          <w:szCs w:val="22"/>
        </w:rPr>
        <w:t>(</w:t>
      </w:r>
      <w:proofErr w:type="spellStart"/>
      <w:r w:rsidRPr="00D0538D">
        <w:rPr>
          <w:rFonts w:ascii="Ebrima" w:hAnsi="Ebrima"/>
          <w:b/>
          <w:bCs/>
          <w:sz w:val="22"/>
          <w:szCs w:val="22"/>
        </w:rPr>
        <w:t>iv</w:t>
      </w:r>
      <w:proofErr w:type="spellEnd"/>
      <w:r w:rsidRPr="00D0538D">
        <w:rPr>
          <w:rFonts w:ascii="Ebrima" w:hAnsi="Ebrima"/>
          <w:b/>
          <w:bCs/>
          <w:sz w:val="22"/>
          <w:szCs w:val="22"/>
        </w:rPr>
        <w:t xml:space="preserve">)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D8DB101" w14:textId="77777777" w:rsidR="0013245B" w:rsidRDefault="0013245B" w:rsidP="0013245B">
      <w:pPr>
        <w:rPr>
          <w:rFonts w:ascii="Ebrima" w:hAnsi="Ebrima" w:cstheme="minorHAnsi"/>
          <w:b/>
          <w:bCs/>
          <w:iCs/>
          <w:sz w:val="22"/>
          <w:szCs w:val="22"/>
        </w:rPr>
      </w:pPr>
    </w:p>
    <w:p w14:paraId="7FCC38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8B278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C4E03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8DAC6D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4C0C1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07AF0D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61A2289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4FD2D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FC4D4B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D213E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6F7181" w14:textId="77777777" w:rsidR="0013245B" w:rsidRDefault="0013245B" w:rsidP="0013245B">
      <w:pPr>
        <w:pStyle w:val="Default"/>
        <w:rPr>
          <w:sz w:val="22"/>
          <w:szCs w:val="22"/>
        </w:rPr>
      </w:pPr>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w:t>
      </w:r>
      <w:proofErr w:type="spellStart"/>
      <w:r>
        <w:rPr>
          <w:b/>
          <w:bCs/>
          <w:sz w:val="22"/>
          <w:szCs w:val="22"/>
        </w:rPr>
        <w:t>ii</w:t>
      </w:r>
      <w:proofErr w:type="spellEnd"/>
      <w:r>
        <w:rPr>
          <w:b/>
          <w:bCs/>
          <w:sz w:val="22"/>
          <w:szCs w:val="22"/>
        </w:rPr>
        <w:t xml:space="preserve">) </w:t>
      </w:r>
      <w:r>
        <w:rPr>
          <w:sz w:val="22"/>
          <w:szCs w:val="22"/>
        </w:rPr>
        <w:t xml:space="preserve">Fundo de Reserva; </w:t>
      </w:r>
      <w:r>
        <w:rPr>
          <w:b/>
          <w:bCs/>
          <w:sz w:val="22"/>
          <w:szCs w:val="22"/>
        </w:rPr>
        <w:t>(</w:t>
      </w:r>
      <w:proofErr w:type="spellStart"/>
      <w:r>
        <w:rPr>
          <w:b/>
          <w:bCs/>
          <w:sz w:val="22"/>
          <w:szCs w:val="22"/>
        </w:rPr>
        <w:t>iii</w:t>
      </w:r>
      <w:proofErr w:type="spellEnd"/>
      <w:r>
        <w:rPr>
          <w:b/>
          <w:bCs/>
          <w:sz w:val="22"/>
          <w:szCs w:val="22"/>
        </w:rPr>
        <w:t xml:space="preserve">) </w:t>
      </w:r>
      <w:r>
        <w:rPr>
          <w:sz w:val="22"/>
          <w:szCs w:val="22"/>
        </w:rPr>
        <w:t xml:space="preserve">Fundo de Obras; </w:t>
      </w:r>
      <w:r>
        <w:rPr>
          <w:b/>
          <w:bCs/>
          <w:sz w:val="22"/>
          <w:szCs w:val="22"/>
        </w:rPr>
        <w:t>(</w:t>
      </w:r>
      <w:proofErr w:type="spellStart"/>
      <w:r>
        <w:rPr>
          <w:b/>
          <w:bCs/>
          <w:sz w:val="22"/>
          <w:szCs w:val="22"/>
        </w:rPr>
        <w:t>iv</w:t>
      </w:r>
      <w:proofErr w:type="spellEnd"/>
      <w:r>
        <w:rPr>
          <w:b/>
          <w:bCs/>
          <w:sz w:val="22"/>
          <w:szCs w:val="22"/>
        </w:rPr>
        <w:t xml:space="preserve">) </w:t>
      </w:r>
      <w:r>
        <w:rPr>
          <w:sz w:val="22"/>
          <w:szCs w:val="22"/>
        </w:rPr>
        <w:t xml:space="preserve">Cessão Fiduciária; </w:t>
      </w:r>
      <w:r>
        <w:rPr>
          <w:b/>
          <w:bCs/>
          <w:sz w:val="22"/>
          <w:szCs w:val="22"/>
        </w:rPr>
        <w:t xml:space="preserve">(v) </w:t>
      </w:r>
      <w:r>
        <w:rPr>
          <w:sz w:val="22"/>
          <w:szCs w:val="22"/>
        </w:rPr>
        <w:t xml:space="preserve">Alienação Fiduciária de Quotas </w:t>
      </w:r>
    </w:p>
    <w:p w14:paraId="51625434" w14:textId="77777777" w:rsidR="0013245B" w:rsidRDefault="0013245B" w:rsidP="0013245B">
      <w:pPr>
        <w:spacing w:line="300" w:lineRule="exact"/>
        <w:ind w:right="-2"/>
        <w:jc w:val="both"/>
        <w:rPr>
          <w:rFonts w:ascii="Ebrima" w:hAnsi="Ebrima" w:cstheme="minorHAnsi"/>
          <w:b/>
          <w:bCs/>
          <w:iCs/>
          <w:sz w:val="22"/>
          <w:szCs w:val="22"/>
        </w:rPr>
      </w:pPr>
    </w:p>
    <w:p w14:paraId="44452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D4693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93786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3F7F92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1C1CE1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1AF28F5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667181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6FB88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8068B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2E1054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8D2F1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w:t>
      </w:r>
      <w:proofErr w:type="spellStart"/>
      <w:r w:rsidRPr="00287DD5">
        <w:rPr>
          <w:rFonts w:ascii="Ebrima" w:hAnsi="Ebrima" w:cstheme="minorHAnsi"/>
          <w:iCs/>
          <w:sz w:val="22"/>
          <w:szCs w:val="22"/>
        </w:rPr>
        <w:t>ii</w:t>
      </w:r>
      <w:proofErr w:type="spellEnd"/>
      <w:r w:rsidRPr="00287DD5">
        <w:rPr>
          <w:rFonts w:ascii="Ebrima" w:hAnsi="Ebrima" w:cstheme="minorHAnsi"/>
          <w:iCs/>
          <w:sz w:val="22"/>
          <w:szCs w:val="22"/>
        </w:rPr>
        <w:t>) Fundo de Reserva; (</w:t>
      </w:r>
      <w:proofErr w:type="spellStart"/>
      <w:r w:rsidRPr="00287DD5">
        <w:rPr>
          <w:rFonts w:ascii="Ebrima" w:hAnsi="Ebrima" w:cstheme="minorHAnsi"/>
          <w:iCs/>
          <w:sz w:val="22"/>
          <w:szCs w:val="22"/>
        </w:rPr>
        <w:t>iii</w:t>
      </w:r>
      <w:proofErr w:type="spellEnd"/>
      <w:r w:rsidRPr="00287DD5">
        <w:rPr>
          <w:rFonts w:ascii="Ebrima" w:hAnsi="Ebrima" w:cstheme="minorHAnsi"/>
          <w:iCs/>
          <w:sz w:val="22"/>
          <w:szCs w:val="22"/>
        </w:rPr>
        <w:t>) Cessão Fiduciária; (</w:t>
      </w:r>
      <w:proofErr w:type="spellStart"/>
      <w:r w:rsidRPr="00287DD5">
        <w:rPr>
          <w:rFonts w:ascii="Ebrima" w:hAnsi="Ebrima" w:cstheme="minorHAnsi"/>
          <w:iCs/>
          <w:sz w:val="22"/>
          <w:szCs w:val="22"/>
        </w:rPr>
        <w:t>iv</w:t>
      </w:r>
      <w:proofErr w:type="spellEnd"/>
      <w:r w:rsidRPr="00287DD5">
        <w:rPr>
          <w:rFonts w:ascii="Ebrima" w:hAnsi="Ebrima" w:cstheme="minorHAnsi"/>
          <w:iCs/>
          <w:sz w:val="22"/>
          <w:szCs w:val="22"/>
        </w:rPr>
        <w:t>) Alienação Fiduciária de Quotas;</w:t>
      </w:r>
    </w:p>
    <w:p w14:paraId="1A554334" w14:textId="77777777" w:rsidR="0013245B" w:rsidRDefault="0013245B" w:rsidP="0013245B">
      <w:pPr>
        <w:rPr>
          <w:rFonts w:ascii="Ebrima" w:hAnsi="Ebrima" w:cstheme="minorHAnsi"/>
          <w:iCs/>
          <w:sz w:val="22"/>
          <w:szCs w:val="22"/>
        </w:rPr>
      </w:pPr>
    </w:p>
    <w:p w14:paraId="53FFE94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BA5E6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85809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0AA32C6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30EA1A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200B0A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6290E78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0E5DA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E2C0AC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7AA5CA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763F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w:t>
      </w:r>
      <w:proofErr w:type="spellStart"/>
      <w:r w:rsidRPr="00287DD5">
        <w:rPr>
          <w:rFonts w:ascii="Ebrima" w:hAnsi="Ebrima" w:cstheme="minorHAnsi"/>
          <w:iCs/>
          <w:sz w:val="22"/>
          <w:szCs w:val="22"/>
        </w:rPr>
        <w:t>ii</w:t>
      </w:r>
      <w:proofErr w:type="spellEnd"/>
      <w:r w:rsidRPr="00287DD5">
        <w:rPr>
          <w:rFonts w:ascii="Ebrima" w:hAnsi="Ebrima" w:cstheme="minorHAnsi"/>
          <w:iCs/>
          <w:sz w:val="22"/>
          <w:szCs w:val="22"/>
        </w:rPr>
        <w:t>) Fundo de Reserva; (</w:t>
      </w:r>
      <w:proofErr w:type="spellStart"/>
      <w:r w:rsidRPr="00287DD5">
        <w:rPr>
          <w:rFonts w:ascii="Ebrima" w:hAnsi="Ebrima" w:cstheme="minorHAnsi"/>
          <w:iCs/>
          <w:sz w:val="22"/>
          <w:szCs w:val="22"/>
        </w:rPr>
        <w:t>iii</w:t>
      </w:r>
      <w:proofErr w:type="spellEnd"/>
      <w:r w:rsidRPr="00287DD5">
        <w:rPr>
          <w:rFonts w:ascii="Ebrima" w:hAnsi="Ebrima" w:cstheme="minorHAnsi"/>
          <w:iCs/>
          <w:sz w:val="22"/>
          <w:szCs w:val="22"/>
        </w:rPr>
        <w:t>) Cessão Fiduciária; (</w:t>
      </w:r>
      <w:proofErr w:type="spellStart"/>
      <w:r w:rsidRPr="00287DD5">
        <w:rPr>
          <w:rFonts w:ascii="Ebrima" w:hAnsi="Ebrima" w:cstheme="minorHAnsi"/>
          <w:iCs/>
          <w:sz w:val="22"/>
          <w:szCs w:val="22"/>
        </w:rPr>
        <w:t>iv</w:t>
      </w:r>
      <w:proofErr w:type="spellEnd"/>
      <w:r w:rsidRPr="00287DD5">
        <w:rPr>
          <w:rFonts w:ascii="Ebrima" w:hAnsi="Ebrima" w:cstheme="minorHAnsi"/>
          <w:iCs/>
          <w:sz w:val="22"/>
          <w:szCs w:val="22"/>
        </w:rPr>
        <w:t>) Alienação Fiduciária de Quotas;</w:t>
      </w:r>
    </w:p>
    <w:p w14:paraId="6047FBBF" w14:textId="77777777" w:rsidR="0013245B" w:rsidRDefault="0013245B" w:rsidP="0013245B">
      <w:pPr>
        <w:rPr>
          <w:rFonts w:ascii="Ebrima" w:hAnsi="Ebrima" w:cstheme="minorHAnsi"/>
          <w:iCs/>
          <w:sz w:val="22"/>
          <w:szCs w:val="22"/>
        </w:rPr>
      </w:pPr>
    </w:p>
    <w:p w14:paraId="4491A7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2CFEC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A3E79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33F9628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0144BA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4C66AB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AF9543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A207D7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6B7A6D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2C169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E7749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2A704AB4" w14:textId="77777777" w:rsidR="0013245B" w:rsidRDefault="0013245B" w:rsidP="0013245B">
      <w:pPr>
        <w:rPr>
          <w:rFonts w:ascii="Ebrima" w:hAnsi="Ebrima" w:cstheme="minorHAnsi"/>
          <w:iCs/>
          <w:sz w:val="22"/>
          <w:szCs w:val="22"/>
        </w:rPr>
      </w:pPr>
    </w:p>
    <w:p w14:paraId="30EE95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BE2E1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59E631C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6F10675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635A9D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265FBA8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184C9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E22E8E6"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3C4D70D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1EF6F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8EC75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5581A4E1" w14:textId="77777777" w:rsidR="0013245B" w:rsidRDefault="0013245B" w:rsidP="0013245B">
      <w:pPr>
        <w:rPr>
          <w:rFonts w:ascii="Ebrima" w:hAnsi="Ebrima" w:cstheme="minorHAnsi"/>
          <w:iCs/>
          <w:sz w:val="22"/>
          <w:szCs w:val="22"/>
        </w:rPr>
      </w:pPr>
    </w:p>
    <w:p w14:paraId="699F21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8D637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18FBF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287AC8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59F31AC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5E5611E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6F91F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3E277EF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0C3FCC5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68FC9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302D6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344B709C" w14:textId="77777777" w:rsidR="0013245B" w:rsidRDefault="0013245B" w:rsidP="0013245B">
      <w:pPr>
        <w:rPr>
          <w:rFonts w:ascii="Ebrima" w:hAnsi="Ebrima" w:cstheme="minorHAnsi"/>
          <w:iCs/>
          <w:sz w:val="22"/>
          <w:szCs w:val="22"/>
        </w:rPr>
      </w:pPr>
    </w:p>
    <w:p w14:paraId="4D2BEB7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8F5D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9C2C5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40183AC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7C9468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647A89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C0A8AF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4B80EF5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2C6B4B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2B3E43B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B918C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w:t>
      </w:r>
      <w:proofErr w:type="spellStart"/>
      <w:r w:rsidRPr="002D4953">
        <w:rPr>
          <w:rFonts w:ascii="Ebrima" w:hAnsi="Ebrima" w:cstheme="minorHAnsi"/>
          <w:iCs/>
          <w:sz w:val="22"/>
          <w:szCs w:val="22"/>
        </w:rPr>
        <w:t>ii</w:t>
      </w:r>
      <w:proofErr w:type="spellEnd"/>
      <w:r w:rsidRPr="002D4953">
        <w:rPr>
          <w:rFonts w:ascii="Ebrima" w:hAnsi="Ebrima" w:cstheme="minorHAnsi"/>
          <w:iCs/>
          <w:sz w:val="22"/>
          <w:szCs w:val="22"/>
        </w:rPr>
        <w:t>) Fundo de Reserva; (</w:t>
      </w:r>
      <w:proofErr w:type="spellStart"/>
      <w:r w:rsidRPr="002D4953">
        <w:rPr>
          <w:rFonts w:ascii="Ebrima" w:hAnsi="Ebrima" w:cstheme="minorHAnsi"/>
          <w:iCs/>
          <w:sz w:val="22"/>
          <w:szCs w:val="22"/>
        </w:rPr>
        <w:t>iii</w:t>
      </w:r>
      <w:proofErr w:type="spellEnd"/>
      <w:r w:rsidRPr="002D4953">
        <w:rPr>
          <w:rFonts w:ascii="Ebrima" w:hAnsi="Ebrima" w:cstheme="minorHAnsi"/>
          <w:iCs/>
          <w:sz w:val="22"/>
          <w:szCs w:val="22"/>
        </w:rPr>
        <w:t>) Cessão Fiduciária; (</w:t>
      </w:r>
      <w:proofErr w:type="spellStart"/>
      <w:r w:rsidRPr="002D4953">
        <w:rPr>
          <w:rFonts w:ascii="Ebrima" w:hAnsi="Ebrima" w:cstheme="minorHAnsi"/>
          <w:iCs/>
          <w:sz w:val="22"/>
          <w:szCs w:val="22"/>
        </w:rPr>
        <w:t>iv</w:t>
      </w:r>
      <w:proofErr w:type="spellEnd"/>
      <w:r w:rsidRPr="002D4953">
        <w:rPr>
          <w:rFonts w:ascii="Ebrima" w:hAnsi="Ebrima" w:cstheme="minorHAnsi"/>
          <w:iCs/>
          <w:sz w:val="22"/>
          <w:szCs w:val="22"/>
        </w:rPr>
        <w:t>) Alienação Fiduciária de Quotas;</w:t>
      </w:r>
    </w:p>
    <w:p w14:paraId="6DF94F54" w14:textId="77777777" w:rsidR="0013245B" w:rsidRDefault="0013245B" w:rsidP="0013245B">
      <w:pPr>
        <w:rPr>
          <w:rFonts w:ascii="Ebrima" w:hAnsi="Ebrima" w:cstheme="minorHAnsi"/>
          <w:iCs/>
          <w:sz w:val="22"/>
          <w:szCs w:val="22"/>
        </w:rPr>
      </w:pPr>
    </w:p>
    <w:p w14:paraId="106548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88AAC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060C9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21EF1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082854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0E2B6BC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2D27A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FBAE55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FFD4E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3B9E6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DA55A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4C147EF8" w14:textId="77777777" w:rsidR="0013245B" w:rsidRDefault="0013245B" w:rsidP="0013245B">
      <w:pPr>
        <w:autoSpaceDE w:val="0"/>
        <w:autoSpaceDN w:val="0"/>
        <w:adjustRightInd w:val="0"/>
        <w:rPr>
          <w:rFonts w:ascii="Ebrima" w:eastAsiaTheme="minorHAnsi" w:hAnsi="Ebrima" w:cs="Ebrima"/>
          <w:sz w:val="22"/>
          <w:szCs w:val="22"/>
          <w:lang w:eastAsia="en-US"/>
        </w:rPr>
      </w:pPr>
    </w:p>
    <w:p w14:paraId="4957DC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ABC270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325F1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3A7688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70527D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27A304C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3FB5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C55EA9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171524E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134A1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3416C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185A8D70"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4F0BD8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2A4CF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B72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76AAC2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25A6C4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1F9E6B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B1575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15788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621978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61BEE6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987332"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3A883735"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6BAB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334FC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B7A3E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A1762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3E1B7E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FCED7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D1CB5F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17D669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2D5D9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0FEDB2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2B5CFB"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269B1155"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p>
    <w:p w14:paraId="25F49F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484BA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0261E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D734AD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B0AE5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C04364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78A2B97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5B2510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74DADC3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0B4035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60B0AA"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4D664A1D"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8362B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11C91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0657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E4D3EB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46BAD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1FE0BD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A18FD8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C3671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25663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72B5B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690797"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0955137C"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FD937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B348B8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D90D6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76E35E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BBD09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E25533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28F59C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8588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2AC324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1B5112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45146B"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452D037E"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AEBE2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65FE7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33EDE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B3B9BC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8D4E73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AB7A18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1BC320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D8E22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6A69E72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BD5F1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A555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36C4B5E5" w14:textId="77777777" w:rsidR="0013245B" w:rsidRDefault="0013245B" w:rsidP="0013245B">
      <w:pPr>
        <w:rPr>
          <w:rFonts w:ascii="Ebrima" w:hAnsi="Ebrima" w:cstheme="minorHAnsi"/>
          <w:iCs/>
          <w:sz w:val="22"/>
          <w:szCs w:val="22"/>
        </w:rPr>
      </w:pPr>
    </w:p>
    <w:p w14:paraId="57C80A71" w14:textId="77777777"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0456CB0" w14:textId="77777777"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677B65" w14:textId="0935B7B0" w:rsidR="00A33F7F" w:rsidRDefault="00A33F7F" w:rsidP="00A33F7F">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w:t>
      </w:r>
      <w:r w:rsidR="00596DBF">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r w:rsidR="00596DBF">
        <w:rPr>
          <w:rFonts w:ascii="Ebrima" w:hAnsi="Ebrima" w:cstheme="minorHAnsi"/>
          <w:iCs/>
          <w:sz w:val="22"/>
          <w:szCs w:val="22"/>
        </w:rPr>
        <w:t>UNIÃO DO LAGO</w:t>
      </w:r>
    </w:p>
    <w:p w14:paraId="06F5BB45" w14:textId="7F965B1E" w:rsidR="00A33F7F" w:rsidRDefault="00A33F7F" w:rsidP="00A33F7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641C1F">
        <w:rPr>
          <w:rFonts w:ascii="Ebrima" w:hAnsi="Ebrima" w:cstheme="minorHAnsi"/>
          <w:iCs/>
          <w:sz w:val="22"/>
          <w:szCs w:val="22"/>
        </w:rPr>
        <w:t>15</w:t>
      </w:r>
      <w:r>
        <w:rPr>
          <w:rFonts w:ascii="Ebrima" w:hAnsi="Ebrima" w:cstheme="minorHAnsi"/>
          <w:iCs/>
          <w:sz w:val="22"/>
          <w:szCs w:val="22"/>
        </w:rPr>
        <w:t>.0</w:t>
      </w:r>
      <w:r w:rsidR="00641C1F">
        <w:rPr>
          <w:rFonts w:ascii="Ebrima" w:hAnsi="Ebrima" w:cstheme="minorHAnsi"/>
          <w:iCs/>
          <w:sz w:val="22"/>
          <w:szCs w:val="22"/>
        </w:rPr>
        <w:t>5</w:t>
      </w:r>
      <w:r>
        <w:rPr>
          <w:rFonts w:ascii="Ebrima" w:hAnsi="Ebrima" w:cstheme="minorHAnsi"/>
          <w:iCs/>
          <w:sz w:val="22"/>
          <w:szCs w:val="22"/>
        </w:rPr>
        <w:t>0.000,00</w:t>
      </w:r>
    </w:p>
    <w:p w14:paraId="1C1DF6FF" w14:textId="190BBC61"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641C1F">
        <w:rPr>
          <w:rFonts w:ascii="Ebrima" w:hAnsi="Ebrima" w:cstheme="minorHAnsi"/>
          <w:iCs/>
          <w:sz w:val="22"/>
          <w:szCs w:val="22"/>
        </w:rPr>
        <w:t>15</w:t>
      </w:r>
      <w:r>
        <w:rPr>
          <w:rFonts w:ascii="Ebrima" w:hAnsi="Ebrima" w:cstheme="minorHAnsi"/>
          <w:iCs/>
          <w:sz w:val="22"/>
          <w:szCs w:val="22"/>
        </w:rPr>
        <w:t>.0</w:t>
      </w:r>
      <w:r w:rsidR="00342BA5">
        <w:rPr>
          <w:rFonts w:ascii="Ebrima" w:hAnsi="Ebrima" w:cstheme="minorHAnsi"/>
          <w:iCs/>
          <w:sz w:val="22"/>
          <w:szCs w:val="22"/>
        </w:rPr>
        <w:t>5</w:t>
      </w:r>
      <w:r>
        <w:rPr>
          <w:rFonts w:ascii="Ebrima" w:hAnsi="Ebrima" w:cstheme="minorHAnsi"/>
          <w:iCs/>
          <w:sz w:val="22"/>
          <w:szCs w:val="22"/>
        </w:rPr>
        <w:t>0</w:t>
      </w:r>
    </w:p>
    <w:p w14:paraId="44995F91" w14:textId="32BBCC3D" w:rsidR="00A33F7F" w:rsidRPr="00EF585C"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00342BA5">
        <w:rPr>
          <w:rFonts w:ascii="Ebrima" w:hAnsi="Ebrima" w:cstheme="minorHAnsi"/>
          <w:iCs/>
          <w:sz w:val="22"/>
          <w:szCs w:val="22"/>
        </w:rPr>
        <w:t>8</w:t>
      </w:r>
      <w:r>
        <w:rPr>
          <w:rFonts w:ascii="Ebrima" w:hAnsi="Ebrima" w:cstheme="minorHAnsi"/>
          <w:iCs/>
          <w:sz w:val="22"/>
          <w:szCs w:val="22"/>
        </w:rPr>
        <w:t>,</w:t>
      </w:r>
      <w:r w:rsidR="00342BA5">
        <w:rPr>
          <w:rFonts w:ascii="Ebrima" w:hAnsi="Ebrima" w:cstheme="minorHAnsi"/>
          <w:iCs/>
          <w:sz w:val="22"/>
          <w:szCs w:val="22"/>
        </w:rPr>
        <w:t>25</w:t>
      </w:r>
      <w:r>
        <w:rPr>
          <w:rFonts w:ascii="Ebrima" w:hAnsi="Ebrima" w:cstheme="minorHAnsi"/>
          <w:iCs/>
          <w:sz w:val="22"/>
          <w:szCs w:val="22"/>
        </w:rPr>
        <w:t>% ao ano</w:t>
      </w:r>
    </w:p>
    <w:p w14:paraId="4AF409BA" w14:textId="77777777" w:rsidR="00A33F7F" w:rsidRPr="00EF585C"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F260C6D" w14:textId="7E6063FC" w:rsidR="00A33F7F" w:rsidRPr="001C39A9"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sidR="00342BA5">
        <w:rPr>
          <w:rFonts w:ascii="Ebrima" w:hAnsi="Ebrima" w:cstheme="minorHAnsi"/>
          <w:iCs/>
          <w:sz w:val="22"/>
          <w:szCs w:val="22"/>
        </w:rPr>
        <w:t>27</w:t>
      </w:r>
      <w:r>
        <w:rPr>
          <w:rFonts w:ascii="Ebrima" w:hAnsi="Ebrima" w:cstheme="minorHAnsi"/>
          <w:iCs/>
          <w:sz w:val="22"/>
          <w:szCs w:val="22"/>
        </w:rPr>
        <w:t>/</w:t>
      </w:r>
      <w:r w:rsidR="00342BA5">
        <w:rPr>
          <w:rFonts w:ascii="Ebrima" w:hAnsi="Ebrima" w:cstheme="minorHAnsi"/>
          <w:iCs/>
          <w:sz w:val="22"/>
          <w:szCs w:val="22"/>
        </w:rPr>
        <w:t>01</w:t>
      </w:r>
      <w:r>
        <w:rPr>
          <w:rFonts w:ascii="Ebrima" w:hAnsi="Ebrima" w:cstheme="minorHAnsi"/>
          <w:iCs/>
          <w:sz w:val="22"/>
          <w:szCs w:val="22"/>
        </w:rPr>
        <w:t>/202</w:t>
      </w:r>
      <w:r w:rsidR="00342BA5">
        <w:rPr>
          <w:rFonts w:ascii="Ebrima" w:hAnsi="Ebrima" w:cstheme="minorHAnsi"/>
          <w:iCs/>
          <w:sz w:val="22"/>
          <w:szCs w:val="22"/>
        </w:rPr>
        <w:t>1</w:t>
      </w:r>
    </w:p>
    <w:p w14:paraId="41B75BA2" w14:textId="3F15BE4C" w:rsidR="00A33F7F" w:rsidRPr="00B24749" w:rsidRDefault="00A33F7F" w:rsidP="00A33F7F">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w:t>
      </w:r>
      <w:r w:rsidR="005814E3">
        <w:rPr>
          <w:rFonts w:ascii="Ebrima" w:hAnsi="Ebrima" w:cstheme="minorHAnsi"/>
          <w:iCs/>
          <w:sz w:val="22"/>
          <w:szCs w:val="22"/>
        </w:rPr>
        <w:t>1</w:t>
      </w:r>
      <w:r w:rsidRPr="00EF585C">
        <w:rPr>
          <w:rFonts w:ascii="Ebrima" w:hAnsi="Ebrima" w:cstheme="minorHAnsi"/>
          <w:iCs/>
          <w:sz w:val="22"/>
          <w:szCs w:val="22"/>
        </w:rPr>
        <w:t>/20</w:t>
      </w:r>
      <w:r w:rsidR="005814E3">
        <w:rPr>
          <w:rFonts w:ascii="Ebrima" w:hAnsi="Ebrima" w:cstheme="minorHAnsi"/>
          <w:iCs/>
          <w:sz w:val="22"/>
          <w:szCs w:val="22"/>
        </w:rPr>
        <w:t>31</w:t>
      </w:r>
    </w:p>
    <w:p w14:paraId="32432BDF" w14:textId="77777777"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B3E80F" w14:textId="77777777" w:rsidR="00112A0E" w:rsidRPr="00112A0E" w:rsidRDefault="00A33F7F" w:rsidP="00112A0E">
      <w:pPr>
        <w:rPr>
          <w:del w:id="535" w:author="Vinicius Franco" w:date="2021-03-22T15:17:00Z"/>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sidR="00112A0E" w:rsidRPr="00112A0E">
        <w:rPr>
          <w:rFonts w:ascii="Ebrima" w:eastAsiaTheme="minorHAnsi" w:hAnsi="Ebrima" w:cs="Ebrima"/>
          <w:sz w:val="22"/>
          <w:szCs w:val="22"/>
          <w:lang w:eastAsia="en-US"/>
        </w:rPr>
        <w:t>(i) Fiança; (</w:t>
      </w:r>
      <w:proofErr w:type="spellStart"/>
      <w:r w:rsidR="00112A0E" w:rsidRPr="00112A0E">
        <w:rPr>
          <w:rFonts w:ascii="Ebrima" w:eastAsiaTheme="minorHAnsi" w:hAnsi="Ebrima" w:cs="Ebrima"/>
          <w:sz w:val="22"/>
          <w:szCs w:val="22"/>
          <w:lang w:eastAsia="en-US"/>
        </w:rPr>
        <w:t>ii</w:t>
      </w:r>
      <w:proofErr w:type="spellEnd"/>
      <w:r w:rsidR="00112A0E" w:rsidRPr="00112A0E">
        <w:rPr>
          <w:rFonts w:ascii="Ebrima" w:eastAsiaTheme="minorHAnsi" w:hAnsi="Ebrima" w:cs="Ebrima"/>
          <w:sz w:val="22"/>
          <w:szCs w:val="22"/>
          <w:lang w:eastAsia="en-US"/>
        </w:rPr>
        <w:t>) Fundo de Reserva; (</w:t>
      </w:r>
      <w:proofErr w:type="spellStart"/>
      <w:r w:rsidR="00112A0E" w:rsidRPr="00112A0E">
        <w:rPr>
          <w:rFonts w:ascii="Ebrima" w:eastAsiaTheme="minorHAnsi" w:hAnsi="Ebrima" w:cs="Ebrima"/>
          <w:sz w:val="22"/>
          <w:szCs w:val="22"/>
          <w:lang w:eastAsia="en-US"/>
        </w:rPr>
        <w:t>iii</w:t>
      </w:r>
      <w:proofErr w:type="spellEnd"/>
      <w:r w:rsidR="00112A0E" w:rsidRPr="00112A0E">
        <w:rPr>
          <w:rFonts w:ascii="Ebrima" w:eastAsiaTheme="minorHAnsi" w:hAnsi="Ebrima" w:cs="Ebrima"/>
          <w:sz w:val="22"/>
          <w:szCs w:val="22"/>
          <w:lang w:eastAsia="en-US"/>
        </w:rPr>
        <w:t>) Fundo de Obras; (</w:t>
      </w:r>
      <w:proofErr w:type="spellStart"/>
      <w:r w:rsidR="00112A0E" w:rsidRPr="00112A0E">
        <w:rPr>
          <w:rFonts w:ascii="Ebrima" w:eastAsiaTheme="minorHAnsi" w:hAnsi="Ebrima" w:cs="Ebrima"/>
          <w:sz w:val="22"/>
          <w:szCs w:val="22"/>
          <w:lang w:eastAsia="en-US"/>
        </w:rPr>
        <w:t>iv</w:t>
      </w:r>
      <w:proofErr w:type="spellEnd"/>
      <w:r w:rsidR="00112A0E" w:rsidRPr="00112A0E">
        <w:rPr>
          <w:rFonts w:ascii="Ebrima" w:eastAsiaTheme="minorHAnsi" w:hAnsi="Ebrima" w:cs="Ebrima"/>
          <w:sz w:val="22"/>
          <w:szCs w:val="22"/>
          <w:lang w:eastAsia="en-US"/>
        </w:rPr>
        <w:t>)</w:t>
      </w:r>
    </w:p>
    <w:p w14:paraId="5F9AC118" w14:textId="77777777" w:rsidR="00112A0E" w:rsidRPr="00112A0E" w:rsidRDefault="00BF4441" w:rsidP="00112A0E">
      <w:pPr>
        <w:rPr>
          <w:del w:id="536" w:author="Vinicius Franco" w:date="2021-03-22T15:17:00Z"/>
          <w:rFonts w:ascii="Ebrima" w:eastAsiaTheme="minorHAnsi" w:hAnsi="Ebrima" w:cs="Ebrima"/>
          <w:sz w:val="22"/>
          <w:szCs w:val="22"/>
          <w:lang w:eastAsia="en-US"/>
        </w:rPr>
      </w:pPr>
      <w:ins w:id="537" w:author="Vinicius Franco" w:date="2021-03-22T15:17:00Z">
        <w:r>
          <w:rPr>
            <w:rFonts w:ascii="Ebrima" w:eastAsiaTheme="minorHAnsi" w:hAnsi="Ebrima" w:cs="Ebrima"/>
            <w:sz w:val="22"/>
            <w:szCs w:val="22"/>
            <w:lang w:eastAsia="en-US"/>
          </w:rPr>
          <w:t xml:space="preserve"> </w:t>
        </w:r>
      </w:ins>
      <w:r w:rsidR="00112A0E" w:rsidRPr="00112A0E">
        <w:rPr>
          <w:rFonts w:ascii="Ebrima" w:eastAsiaTheme="minorHAnsi" w:hAnsi="Ebrima" w:cs="Ebrima"/>
          <w:sz w:val="22"/>
          <w:szCs w:val="22"/>
          <w:lang w:eastAsia="en-US"/>
        </w:rPr>
        <w:t>Cessão Fiduciária; (v) Alienação Fiduciária de Quotas; e (vi)</w:t>
      </w:r>
    </w:p>
    <w:p w14:paraId="3153CF21" w14:textId="77777777" w:rsidR="00112A0E" w:rsidRPr="00112A0E" w:rsidRDefault="00BF4441" w:rsidP="00112A0E">
      <w:pPr>
        <w:rPr>
          <w:del w:id="538" w:author="Vinicius Franco" w:date="2021-03-22T15:17:00Z"/>
          <w:rFonts w:ascii="Ebrima" w:eastAsiaTheme="minorHAnsi" w:hAnsi="Ebrima" w:cs="Ebrima"/>
          <w:sz w:val="22"/>
          <w:szCs w:val="22"/>
          <w:lang w:eastAsia="en-US"/>
        </w:rPr>
      </w:pPr>
      <w:ins w:id="539" w:author="Vinicius Franco" w:date="2021-03-22T15:17:00Z">
        <w:r>
          <w:rPr>
            <w:rFonts w:ascii="Ebrima" w:eastAsiaTheme="minorHAnsi" w:hAnsi="Ebrima" w:cs="Ebrima"/>
            <w:sz w:val="22"/>
            <w:szCs w:val="22"/>
            <w:lang w:eastAsia="en-US"/>
          </w:rPr>
          <w:t xml:space="preserve"> </w:t>
        </w:r>
      </w:ins>
      <w:r w:rsidR="00112A0E" w:rsidRPr="00112A0E">
        <w:rPr>
          <w:rFonts w:ascii="Ebrima" w:eastAsiaTheme="minorHAnsi" w:hAnsi="Ebrima" w:cs="Ebrima"/>
          <w:sz w:val="22"/>
          <w:szCs w:val="22"/>
          <w:lang w:eastAsia="en-US"/>
        </w:rPr>
        <w:t>outras garantias que, eventualmente, venham a ser constituídas</w:t>
      </w:r>
    </w:p>
    <w:p w14:paraId="55F6D191" w14:textId="773E0232" w:rsidR="00A33F7F" w:rsidRDefault="00BF4441" w:rsidP="00112A0E">
      <w:pPr>
        <w:rPr>
          <w:rFonts w:ascii="Ebrima" w:hAnsi="Ebrima" w:cstheme="minorHAnsi"/>
          <w:iCs/>
          <w:sz w:val="22"/>
          <w:szCs w:val="22"/>
        </w:rPr>
      </w:pPr>
      <w:ins w:id="540" w:author="Vinicius Franco" w:date="2021-03-22T15:17:00Z">
        <w:r>
          <w:rPr>
            <w:rFonts w:ascii="Ebrima" w:eastAsiaTheme="minorHAnsi" w:hAnsi="Ebrima" w:cs="Ebrima"/>
            <w:sz w:val="22"/>
            <w:szCs w:val="22"/>
            <w:lang w:eastAsia="en-US"/>
          </w:rPr>
          <w:t xml:space="preserve"> </w:t>
        </w:r>
      </w:ins>
      <w:r w:rsidR="00112A0E" w:rsidRPr="00112A0E">
        <w:rPr>
          <w:rFonts w:ascii="Ebrima" w:eastAsiaTheme="minorHAnsi" w:hAnsi="Ebrima" w:cs="Ebrima"/>
          <w:sz w:val="22"/>
          <w:szCs w:val="22"/>
          <w:lang w:eastAsia="en-US"/>
        </w:rPr>
        <w:t>para garantir o cumprimento das Obrigações Garantidas;</w:t>
      </w:r>
    </w:p>
    <w:p w14:paraId="6B94D5A4" w14:textId="22D53791" w:rsidR="00D74EBD" w:rsidRDefault="00D74EBD" w:rsidP="000F52C5">
      <w:pPr>
        <w:rPr>
          <w:rFonts w:ascii="Ebrima" w:hAnsi="Ebrima" w:cstheme="minorHAnsi"/>
          <w:iCs/>
          <w:sz w:val="22"/>
          <w:szCs w:val="22"/>
        </w:rPr>
      </w:pPr>
    </w:p>
    <w:p w14:paraId="16D2D6FD" w14:textId="77777777"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18E5E4F" w14:textId="77777777"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DC4D198" w14:textId="6CD6180B" w:rsidR="00112A0E" w:rsidRDefault="00112A0E" w:rsidP="00112A0E">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00E76A67">
        <w:rPr>
          <w:rFonts w:ascii="Ebrima" w:hAnsi="Ebrima" w:cstheme="minorHAnsi"/>
          <w:iCs/>
          <w:sz w:val="22"/>
          <w:szCs w:val="22"/>
        </w:rPr>
        <w:t>500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42A98657" w14:textId="3DD4A989" w:rsidR="00112A0E" w:rsidRDefault="00112A0E" w:rsidP="00112A0E">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E76A67">
        <w:rPr>
          <w:rFonts w:ascii="Ebrima" w:hAnsi="Ebrima" w:cstheme="minorHAnsi"/>
          <w:iCs/>
          <w:sz w:val="22"/>
          <w:szCs w:val="22"/>
        </w:rPr>
        <w:t>6</w:t>
      </w:r>
      <w:r>
        <w:rPr>
          <w:rFonts w:ascii="Ebrima" w:hAnsi="Ebrima" w:cstheme="minorHAnsi"/>
          <w:iCs/>
          <w:sz w:val="22"/>
          <w:szCs w:val="22"/>
        </w:rPr>
        <w:t>.</w:t>
      </w:r>
      <w:r w:rsidR="00E76A67">
        <w:rPr>
          <w:rFonts w:ascii="Ebrima" w:hAnsi="Ebrima" w:cstheme="minorHAnsi"/>
          <w:iCs/>
          <w:sz w:val="22"/>
          <w:szCs w:val="22"/>
        </w:rPr>
        <w:t>4</w:t>
      </w:r>
      <w:r>
        <w:rPr>
          <w:rFonts w:ascii="Ebrima" w:hAnsi="Ebrima" w:cstheme="minorHAnsi"/>
          <w:iCs/>
          <w:sz w:val="22"/>
          <w:szCs w:val="22"/>
        </w:rPr>
        <w:t>50.000,00</w:t>
      </w:r>
    </w:p>
    <w:p w14:paraId="7C939470" w14:textId="766E36D2"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E76A67">
        <w:rPr>
          <w:rFonts w:ascii="Ebrima" w:hAnsi="Ebrima" w:cstheme="minorHAnsi"/>
          <w:iCs/>
          <w:sz w:val="22"/>
          <w:szCs w:val="22"/>
        </w:rPr>
        <w:t>6</w:t>
      </w:r>
      <w:r>
        <w:rPr>
          <w:rFonts w:ascii="Ebrima" w:hAnsi="Ebrima" w:cstheme="minorHAnsi"/>
          <w:iCs/>
          <w:sz w:val="22"/>
          <w:szCs w:val="22"/>
        </w:rPr>
        <w:t>.</w:t>
      </w:r>
      <w:r w:rsidR="00E76A67">
        <w:rPr>
          <w:rFonts w:ascii="Ebrima" w:hAnsi="Ebrima" w:cstheme="minorHAnsi"/>
          <w:iCs/>
          <w:sz w:val="22"/>
          <w:szCs w:val="22"/>
        </w:rPr>
        <w:t>4</w:t>
      </w:r>
      <w:r>
        <w:rPr>
          <w:rFonts w:ascii="Ebrima" w:hAnsi="Ebrima" w:cstheme="minorHAnsi"/>
          <w:iCs/>
          <w:sz w:val="22"/>
          <w:szCs w:val="22"/>
        </w:rPr>
        <w:t>50</w:t>
      </w:r>
    </w:p>
    <w:p w14:paraId="44B28EEA" w14:textId="3020A73C" w:rsidR="00112A0E" w:rsidRPr="00EF585C"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00E76A67">
        <w:rPr>
          <w:rFonts w:ascii="Ebrima" w:hAnsi="Ebrima" w:cstheme="minorHAnsi"/>
          <w:iCs/>
          <w:sz w:val="22"/>
          <w:szCs w:val="22"/>
        </w:rPr>
        <w:t>12</w:t>
      </w:r>
      <w:r>
        <w:rPr>
          <w:rFonts w:ascii="Ebrima" w:hAnsi="Ebrima" w:cstheme="minorHAnsi"/>
          <w:iCs/>
          <w:sz w:val="22"/>
          <w:szCs w:val="22"/>
        </w:rPr>
        <w:t>,</w:t>
      </w:r>
      <w:r w:rsidR="00E76A67">
        <w:rPr>
          <w:rFonts w:ascii="Ebrima" w:hAnsi="Ebrima" w:cstheme="minorHAnsi"/>
          <w:iCs/>
          <w:sz w:val="22"/>
          <w:szCs w:val="22"/>
        </w:rPr>
        <w:t>08</w:t>
      </w:r>
      <w:r>
        <w:rPr>
          <w:rFonts w:ascii="Ebrima" w:hAnsi="Ebrima" w:cstheme="minorHAnsi"/>
          <w:iCs/>
          <w:sz w:val="22"/>
          <w:szCs w:val="22"/>
        </w:rPr>
        <w:t>% ao ano</w:t>
      </w:r>
    </w:p>
    <w:p w14:paraId="11217529" w14:textId="77777777" w:rsidR="00112A0E" w:rsidRPr="00EF585C"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B986AAE" w14:textId="77777777" w:rsidR="00112A0E" w:rsidRPr="001C39A9"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3141654F" w14:textId="77777777" w:rsidR="00112A0E" w:rsidRPr="00B24749" w:rsidRDefault="00112A0E" w:rsidP="00112A0E">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34D86835" w14:textId="77777777"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0E736DF" w14:textId="77777777" w:rsidR="00112A0E" w:rsidRPr="00112A0E" w:rsidRDefault="00112A0E" w:rsidP="00112A0E">
      <w:pPr>
        <w:rPr>
          <w:del w:id="541" w:author="Vinicius Franco" w:date="2021-03-22T15:17:00Z"/>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w:t>
      </w:r>
      <w:proofErr w:type="spellStart"/>
      <w:r w:rsidRPr="00112A0E">
        <w:rPr>
          <w:rFonts w:ascii="Ebrima" w:eastAsiaTheme="minorHAnsi" w:hAnsi="Ebrima" w:cs="Ebrima"/>
          <w:sz w:val="22"/>
          <w:szCs w:val="22"/>
          <w:lang w:eastAsia="en-US"/>
        </w:rPr>
        <w:t>ii</w:t>
      </w:r>
      <w:proofErr w:type="spellEnd"/>
      <w:r w:rsidRPr="00112A0E">
        <w:rPr>
          <w:rFonts w:ascii="Ebrima" w:eastAsiaTheme="minorHAnsi" w:hAnsi="Ebrima" w:cs="Ebrima"/>
          <w:sz w:val="22"/>
          <w:szCs w:val="22"/>
          <w:lang w:eastAsia="en-US"/>
        </w:rPr>
        <w:t>) Fundo de Reserva; (</w:t>
      </w:r>
      <w:proofErr w:type="spellStart"/>
      <w:r w:rsidRPr="00112A0E">
        <w:rPr>
          <w:rFonts w:ascii="Ebrima" w:eastAsiaTheme="minorHAnsi" w:hAnsi="Ebrima" w:cs="Ebrima"/>
          <w:sz w:val="22"/>
          <w:szCs w:val="22"/>
          <w:lang w:eastAsia="en-US"/>
        </w:rPr>
        <w:t>iii</w:t>
      </w:r>
      <w:proofErr w:type="spellEnd"/>
      <w:r w:rsidRPr="00112A0E">
        <w:rPr>
          <w:rFonts w:ascii="Ebrima" w:eastAsiaTheme="minorHAnsi" w:hAnsi="Ebrima" w:cs="Ebrima"/>
          <w:sz w:val="22"/>
          <w:szCs w:val="22"/>
          <w:lang w:eastAsia="en-US"/>
        </w:rPr>
        <w:t>) Fundo de Obras; (</w:t>
      </w:r>
      <w:proofErr w:type="spellStart"/>
      <w:r w:rsidRPr="00112A0E">
        <w:rPr>
          <w:rFonts w:ascii="Ebrima" w:eastAsiaTheme="minorHAnsi" w:hAnsi="Ebrima" w:cs="Ebrima"/>
          <w:sz w:val="22"/>
          <w:szCs w:val="22"/>
          <w:lang w:eastAsia="en-US"/>
        </w:rPr>
        <w:t>iv</w:t>
      </w:r>
      <w:proofErr w:type="spellEnd"/>
      <w:r w:rsidRPr="00112A0E">
        <w:rPr>
          <w:rFonts w:ascii="Ebrima" w:eastAsiaTheme="minorHAnsi" w:hAnsi="Ebrima" w:cs="Ebrima"/>
          <w:sz w:val="22"/>
          <w:szCs w:val="22"/>
          <w:lang w:eastAsia="en-US"/>
        </w:rPr>
        <w:t>)</w:t>
      </w:r>
    </w:p>
    <w:p w14:paraId="26A1CEBD" w14:textId="77777777" w:rsidR="00112A0E" w:rsidRPr="00112A0E" w:rsidRDefault="00BF4441" w:rsidP="00112A0E">
      <w:pPr>
        <w:rPr>
          <w:del w:id="542" w:author="Vinicius Franco" w:date="2021-03-22T15:17:00Z"/>
          <w:rFonts w:ascii="Ebrima" w:eastAsiaTheme="minorHAnsi" w:hAnsi="Ebrima" w:cs="Ebrima"/>
          <w:sz w:val="22"/>
          <w:szCs w:val="22"/>
          <w:lang w:eastAsia="en-US"/>
        </w:rPr>
      </w:pPr>
      <w:ins w:id="543" w:author="Vinicius Franco" w:date="2021-03-22T15:17:00Z">
        <w:r>
          <w:rPr>
            <w:rFonts w:ascii="Ebrima" w:eastAsiaTheme="minorHAnsi" w:hAnsi="Ebrima" w:cs="Ebrima"/>
            <w:sz w:val="22"/>
            <w:szCs w:val="22"/>
            <w:lang w:eastAsia="en-US"/>
          </w:rPr>
          <w:t xml:space="preserve"> </w:t>
        </w:r>
      </w:ins>
      <w:r w:rsidR="00112A0E" w:rsidRPr="00112A0E">
        <w:rPr>
          <w:rFonts w:ascii="Ebrima" w:eastAsiaTheme="minorHAnsi" w:hAnsi="Ebrima" w:cs="Ebrima"/>
          <w:sz w:val="22"/>
          <w:szCs w:val="22"/>
          <w:lang w:eastAsia="en-US"/>
        </w:rPr>
        <w:t>Cessão Fiduciária; (v) Alienação Fiduciária de Quotas; e (vi)</w:t>
      </w:r>
    </w:p>
    <w:p w14:paraId="0E42A244" w14:textId="77777777" w:rsidR="00112A0E" w:rsidRPr="00112A0E" w:rsidRDefault="00BF4441" w:rsidP="00112A0E">
      <w:pPr>
        <w:rPr>
          <w:del w:id="544" w:author="Vinicius Franco" w:date="2021-03-22T15:17:00Z"/>
          <w:rFonts w:ascii="Ebrima" w:eastAsiaTheme="minorHAnsi" w:hAnsi="Ebrima" w:cs="Ebrima"/>
          <w:sz w:val="22"/>
          <w:szCs w:val="22"/>
          <w:lang w:eastAsia="en-US"/>
        </w:rPr>
      </w:pPr>
      <w:ins w:id="545" w:author="Vinicius Franco" w:date="2021-03-22T15:17:00Z">
        <w:r>
          <w:rPr>
            <w:rFonts w:ascii="Ebrima" w:eastAsiaTheme="minorHAnsi" w:hAnsi="Ebrima" w:cs="Ebrima"/>
            <w:sz w:val="22"/>
            <w:szCs w:val="22"/>
            <w:lang w:eastAsia="en-US"/>
          </w:rPr>
          <w:t xml:space="preserve"> </w:t>
        </w:r>
      </w:ins>
      <w:r w:rsidR="00112A0E" w:rsidRPr="00112A0E">
        <w:rPr>
          <w:rFonts w:ascii="Ebrima" w:eastAsiaTheme="minorHAnsi" w:hAnsi="Ebrima" w:cs="Ebrima"/>
          <w:sz w:val="22"/>
          <w:szCs w:val="22"/>
          <w:lang w:eastAsia="en-US"/>
        </w:rPr>
        <w:t>outras garantias que, eventualmente, venham a ser constituídas</w:t>
      </w:r>
    </w:p>
    <w:p w14:paraId="041A6ACA" w14:textId="2D57C945" w:rsidR="00052C50" w:rsidRDefault="00BF4441" w:rsidP="00052C50">
      <w:pPr>
        <w:rPr>
          <w:rFonts w:ascii="Ebrima" w:hAnsi="Ebrima" w:cstheme="minorHAnsi"/>
          <w:iCs/>
          <w:sz w:val="22"/>
          <w:szCs w:val="22"/>
        </w:rPr>
      </w:pPr>
      <w:ins w:id="546" w:author="Vinicius Franco" w:date="2021-03-22T15:17:00Z">
        <w:r>
          <w:rPr>
            <w:rFonts w:ascii="Ebrima" w:eastAsiaTheme="minorHAnsi" w:hAnsi="Ebrima" w:cs="Ebrima"/>
            <w:sz w:val="22"/>
            <w:szCs w:val="22"/>
            <w:lang w:eastAsia="en-US"/>
          </w:rPr>
          <w:t xml:space="preserve"> </w:t>
        </w:r>
      </w:ins>
      <w:r w:rsidR="00112A0E" w:rsidRPr="00112A0E">
        <w:rPr>
          <w:rFonts w:ascii="Ebrima" w:eastAsiaTheme="minorHAnsi" w:hAnsi="Ebrima" w:cs="Ebrima"/>
          <w:sz w:val="22"/>
          <w:szCs w:val="22"/>
          <w:lang w:eastAsia="en-US"/>
        </w:rPr>
        <w:t>para garantir o cumprimento das Obrigações Garantidas;</w:t>
      </w:r>
    </w:p>
    <w:p w14:paraId="284BAA99" w14:textId="77777777" w:rsidR="00052C50" w:rsidRDefault="00052C50" w:rsidP="00052C50">
      <w:pPr>
        <w:rPr>
          <w:rFonts w:ascii="Ebrima" w:hAnsi="Ebrima" w:cstheme="minorHAnsi"/>
          <w:iCs/>
          <w:sz w:val="22"/>
          <w:szCs w:val="22"/>
        </w:rPr>
      </w:pPr>
    </w:p>
    <w:p w14:paraId="16F7732E" w14:textId="047F722C" w:rsidR="00E76A67" w:rsidRDefault="00E76A67" w:rsidP="001426A9">
      <w:pPr>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E0A7644" w14:textId="77777777" w:rsidR="00E76A67"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67DE46" w14:textId="0E1DF08B" w:rsidR="00E76A67" w:rsidRDefault="00E76A67" w:rsidP="00E76A67">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501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45C71FE3" w14:textId="21F2B627" w:rsidR="00E76A67" w:rsidRDefault="00E76A67" w:rsidP="00E76A67">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4F3D76">
        <w:rPr>
          <w:rFonts w:ascii="Ebrima" w:hAnsi="Ebrima" w:cstheme="minorHAnsi"/>
          <w:iCs/>
          <w:sz w:val="22"/>
          <w:szCs w:val="22"/>
        </w:rPr>
        <w:t>5</w:t>
      </w:r>
      <w:r>
        <w:rPr>
          <w:rFonts w:ascii="Ebrima" w:hAnsi="Ebrima" w:cstheme="minorHAnsi"/>
          <w:iCs/>
          <w:sz w:val="22"/>
          <w:szCs w:val="22"/>
        </w:rPr>
        <w:t>.</w:t>
      </w:r>
      <w:r w:rsidR="004F3D76">
        <w:rPr>
          <w:rFonts w:ascii="Ebrima" w:hAnsi="Ebrima" w:cstheme="minorHAnsi"/>
          <w:iCs/>
          <w:sz w:val="22"/>
          <w:szCs w:val="22"/>
        </w:rPr>
        <w:t>60</w:t>
      </w:r>
      <w:r>
        <w:rPr>
          <w:rFonts w:ascii="Ebrima" w:hAnsi="Ebrima" w:cstheme="minorHAnsi"/>
          <w:iCs/>
          <w:sz w:val="22"/>
          <w:szCs w:val="22"/>
        </w:rPr>
        <w:t>0.000,00</w:t>
      </w:r>
    </w:p>
    <w:p w14:paraId="031F15FE" w14:textId="32F0356D" w:rsidR="00E76A67"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4F3D76">
        <w:rPr>
          <w:rFonts w:ascii="Ebrima" w:hAnsi="Ebrima" w:cstheme="minorHAnsi"/>
          <w:iCs/>
          <w:sz w:val="22"/>
          <w:szCs w:val="22"/>
        </w:rPr>
        <w:t>5</w:t>
      </w:r>
      <w:r>
        <w:rPr>
          <w:rFonts w:ascii="Ebrima" w:hAnsi="Ebrima" w:cstheme="minorHAnsi"/>
          <w:iCs/>
          <w:sz w:val="22"/>
          <w:szCs w:val="22"/>
        </w:rPr>
        <w:t>.</w:t>
      </w:r>
      <w:r w:rsidR="004F3D76">
        <w:rPr>
          <w:rFonts w:ascii="Ebrima" w:hAnsi="Ebrima" w:cstheme="minorHAnsi"/>
          <w:iCs/>
          <w:sz w:val="22"/>
          <w:szCs w:val="22"/>
        </w:rPr>
        <w:t>60</w:t>
      </w:r>
      <w:r>
        <w:rPr>
          <w:rFonts w:ascii="Ebrima" w:hAnsi="Ebrima" w:cstheme="minorHAnsi"/>
          <w:iCs/>
          <w:sz w:val="22"/>
          <w:szCs w:val="22"/>
        </w:rPr>
        <w:t>0</w:t>
      </w:r>
    </w:p>
    <w:p w14:paraId="5A9B7289" w14:textId="62D101F2" w:rsidR="00E76A67" w:rsidRPr="00EF585C"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004F3D76">
        <w:rPr>
          <w:rFonts w:ascii="Ebrima" w:hAnsi="Ebrima" w:cstheme="minorHAnsi"/>
          <w:iCs/>
          <w:sz w:val="22"/>
          <w:szCs w:val="22"/>
        </w:rPr>
        <w:t>8</w:t>
      </w:r>
      <w:r>
        <w:rPr>
          <w:rFonts w:ascii="Ebrima" w:hAnsi="Ebrima" w:cstheme="minorHAnsi"/>
          <w:iCs/>
          <w:sz w:val="22"/>
          <w:szCs w:val="22"/>
        </w:rPr>
        <w:t>,</w:t>
      </w:r>
      <w:r w:rsidR="004F3D76">
        <w:rPr>
          <w:rFonts w:ascii="Ebrima" w:hAnsi="Ebrima" w:cstheme="minorHAnsi"/>
          <w:iCs/>
          <w:sz w:val="22"/>
          <w:szCs w:val="22"/>
        </w:rPr>
        <w:t>25</w:t>
      </w:r>
      <w:r>
        <w:rPr>
          <w:rFonts w:ascii="Ebrima" w:hAnsi="Ebrima" w:cstheme="minorHAnsi"/>
          <w:iCs/>
          <w:sz w:val="22"/>
          <w:szCs w:val="22"/>
        </w:rPr>
        <w:t>% ao ano</w:t>
      </w:r>
    </w:p>
    <w:p w14:paraId="1885D3A2" w14:textId="77777777" w:rsidR="00E76A67" w:rsidRPr="00EF585C"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1149A82" w14:textId="77777777" w:rsidR="00E76A67" w:rsidRPr="001C39A9"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6E7850F4" w14:textId="77777777" w:rsidR="00E76A67" w:rsidRPr="00B24749" w:rsidRDefault="00E76A67" w:rsidP="00E76A67">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18C697C8" w14:textId="77777777" w:rsidR="00E76A67"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BD1293F" w14:textId="77777777" w:rsidR="00E76A67" w:rsidRPr="00112A0E" w:rsidRDefault="00E76A67" w:rsidP="00E76A67">
      <w:pPr>
        <w:rPr>
          <w:del w:id="547" w:author="Vinicius Franco" w:date="2021-03-22T15:17:00Z"/>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w:t>
      </w:r>
      <w:proofErr w:type="spellStart"/>
      <w:r w:rsidRPr="00112A0E">
        <w:rPr>
          <w:rFonts w:ascii="Ebrima" w:eastAsiaTheme="minorHAnsi" w:hAnsi="Ebrima" w:cs="Ebrima"/>
          <w:sz w:val="22"/>
          <w:szCs w:val="22"/>
          <w:lang w:eastAsia="en-US"/>
        </w:rPr>
        <w:t>ii</w:t>
      </w:r>
      <w:proofErr w:type="spellEnd"/>
      <w:r w:rsidRPr="00112A0E">
        <w:rPr>
          <w:rFonts w:ascii="Ebrima" w:eastAsiaTheme="minorHAnsi" w:hAnsi="Ebrima" w:cs="Ebrima"/>
          <w:sz w:val="22"/>
          <w:szCs w:val="22"/>
          <w:lang w:eastAsia="en-US"/>
        </w:rPr>
        <w:t>) Fundo de Reserva; (</w:t>
      </w:r>
      <w:proofErr w:type="spellStart"/>
      <w:r w:rsidRPr="00112A0E">
        <w:rPr>
          <w:rFonts w:ascii="Ebrima" w:eastAsiaTheme="minorHAnsi" w:hAnsi="Ebrima" w:cs="Ebrima"/>
          <w:sz w:val="22"/>
          <w:szCs w:val="22"/>
          <w:lang w:eastAsia="en-US"/>
        </w:rPr>
        <w:t>iii</w:t>
      </w:r>
      <w:proofErr w:type="spellEnd"/>
      <w:r w:rsidRPr="00112A0E">
        <w:rPr>
          <w:rFonts w:ascii="Ebrima" w:eastAsiaTheme="minorHAnsi" w:hAnsi="Ebrima" w:cs="Ebrima"/>
          <w:sz w:val="22"/>
          <w:szCs w:val="22"/>
          <w:lang w:eastAsia="en-US"/>
        </w:rPr>
        <w:t>) Fundo de Obras; (</w:t>
      </w:r>
      <w:proofErr w:type="spellStart"/>
      <w:r w:rsidRPr="00112A0E">
        <w:rPr>
          <w:rFonts w:ascii="Ebrima" w:eastAsiaTheme="minorHAnsi" w:hAnsi="Ebrima" w:cs="Ebrima"/>
          <w:sz w:val="22"/>
          <w:szCs w:val="22"/>
          <w:lang w:eastAsia="en-US"/>
        </w:rPr>
        <w:t>iv</w:t>
      </w:r>
      <w:proofErr w:type="spellEnd"/>
      <w:r w:rsidRPr="00112A0E">
        <w:rPr>
          <w:rFonts w:ascii="Ebrima" w:eastAsiaTheme="minorHAnsi" w:hAnsi="Ebrima" w:cs="Ebrima"/>
          <w:sz w:val="22"/>
          <w:szCs w:val="22"/>
          <w:lang w:eastAsia="en-US"/>
        </w:rPr>
        <w:t>)</w:t>
      </w:r>
    </w:p>
    <w:p w14:paraId="15804083" w14:textId="77777777" w:rsidR="00E76A67" w:rsidRPr="00112A0E" w:rsidRDefault="00BF4441" w:rsidP="00E76A67">
      <w:pPr>
        <w:rPr>
          <w:del w:id="548" w:author="Vinicius Franco" w:date="2021-03-22T15:17:00Z"/>
          <w:rFonts w:ascii="Ebrima" w:eastAsiaTheme="minorHAnsi" w:hAnsi="Ebrima" w:cs="Ebrima"/>
          <w:sz w:val="22"/>
          <w:szCs w:val="22"/>
          <w:lang w:eastAsia="en-US"/>
        </w:rPr>
      </w:pPr>
      <w:ins w:id="549" w:author="Vinicius Franco" w:date="2021-03-22T15:17:00Z">
        <w:r>
          <w:rPr>
            <w:rFonts w:ascii="Ebrima" w:eastAsiaTheme="minorHAnsi" w:hAnsi="Ebrima" w:cs="Ebrima"/>
            <w:sz w:val="22"/>
            <w:szCs w:val="22"/>
            <w:lang w:eastAsia="en-US"/>
          </w:rPr>
          <w:t xml:space="preserve"> </w:t>
        </w:r>
      </w:ins>
      <w:r w:rsidR="00E76A67" w:rsidRPr="00112A0E">
        <w:rPr>
          <w:rFonts w:ascii="Ebrima" w:eastAsiaTheme="minorHAnsi" w:hAnsi="Ebrima" w:cs="Ebrima"/>
          <w:sz w:val="22"/>
          <w:szCs w:val="22"/>
          <w:lang w:eastAsia="en-US"/>
        </w:rPr>
        <w:t>Cessão Fiduciária; (v) Alienação Fiduciária de Quotas; e (vi)</w:t>
      </w:r>
    </w:p>
    <w:p w14:paraId="13A37BBF" w14:textId="77777777" w:rsidR="00E76A67" w:rsidRPr="00112A0E" w:rsidRDefault="00BF4441" w:rsidP="00E76A67">
      <w:pPr>
        <w:rPr>
          <w:del w:id="550" w:author="Vinicius Franco" w:date="2021-03-22T15:17:00Z"/>
          <w:rFonts w:ascii="Ebrima" w:eastAsiaTheme="minorHAnsi" w:hAnsi="Ebrima" w:cs="Ebrima"/>
          <w:sz w:val="22"/>
          <w:szCs w:val="22"/>
          <w:lang w:eastAsia="en-US"/>
        </w:rPr>
      </w:pPr>
      <w:ins w:id="551" w:author="Vinicius Franco" w:date="2021-03-22T15:17:00Z">
        <w:r>
          <w:rPr>
            <w:rFonts w:ascii="Ebrima" w:eastAsiaTheme="minorHAnsi" w:hAnsi="Ebrima" w:cs="Ebrima"/>
            <w:sz w:val="22"/>
            <w:szCs w:val="22"/>
            <w:lang w:eastAsia="en-US"/>
          </w:rPr>
          <w:t xml:space="preserve"> </w:t>
        </w:r>
      </w:ins>
      <w:r w:rsidR="00E76A67" w:rsidRPr="00112A0E">
        <w:rPr>
          <w:rFonts w:ascii="Ebrima" w:eastAsiaTheme="minorHAnsi" w:hAnsi="Ebrima" w:cs="Ebrima"/>
          <w:sz w:val="22"/>
          <w:szCs w:val="22"/>
          <w:lang w:eastAsia="en-US"/>
        </w:rPr>
        <w:t>outras garantias que, eventualmente, venham a ser constituídas</w:t>
      </w:r>
    </w:p>
    <w:p w14:paraId="2D3B0B7A" w14:textId="01CF11C0" w:rsidR="004F3D76" w:rsidRDefault="00BF4441" w:rsidP="004F3D76">
      <w:pPr>
        <w:rPr>
          <w:rFonts w:ascii="Ebrima" w:hAnsi="Ebrima" w:cstheme="minorHAnsi"/>
          <w:iCs/>
          <w:sz w:val="22"/>
          <w:szCs w:val="22"/>
        </w:rPr>
      </w:pPr>
      <w:ins w:id="552" w:author="Vinicius Franco" w:date="2021-03-22T15:17:00Z">
        <w:r>
          <w:rPr>
            <w:rFonts w:ascii="Ebrima" w:eastAsiaTheme="minorHAnsi" w:hAnsi="Ebrima" w:cs="Ebrima"/>
            <w:sz w:val="22"/>
            <w:szCs w:val="22"/>
            <w:lang w:eastAsia="en-US"/>
          </w:rPr>
          <w:t xml:space="preserve"> </w:t>
        </w:r>
      </w:ins>
      <w:r w:rsidR="00E76A67" w:rsidRPr="00112A0E">
        <w:rPr>
          <w:rFonts w:ascii="Ebrima" w:eastAsiaTheme="minorHAnsi" w:hAnsi="Ebrima" w:cs="Ebrima"/>
          <w:sz w:val="22"/>
          <w:szCs w:val="22"/>
          <w:lang w:eastAsia="en-US"/>
        </w:rPr>
        <w:t>para garantir o cumprimento das Obrigações Garantidas;</w:t>
      </w:r>
    </w:p>
    <w:p w14:paraId="3263D374" w14:textId="77777777" w:rsidR="004F3D76" w:rsidRDefault="004F3D76" w:rsidP="001426A9">
      <w:pPr>
        <w:rPr>
          <w:rFonts w:ascii="Ebrima" w:hAnsi="Ebrima" w:cstheme="minorHAnsi"/>
          <w:iCs/>
          <w:sz w:val="22"/>
          <w:szCs w:val="22"/>
        </w:rPr>
      </w:pPr>
    </w:p>
    <w:p w14:paraId="4D341A0A" w14:textId="77777777"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2D7DFDA" w14:textId="77777777"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B38F75" w14:textId="19662A61" w:rsidR="004F3D76" w:rsidRDefault="004F3D76" w:rsidP="004F3D7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w:t>
      </w:r>
      <w:r w:rsidR="00052C50">
        <w:rPr>
          <w:rFonts w:ascii="Ebrima" w:hAnsi="Ebrima" w:cstheme="minorHAnsi"/>
          <w:iCs/>
          <w:sz w:val="22"/>
          <w:szCs w:val="22"/>
        </w:rPr>
        <w:t>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19932624" w14:textId="363A8A1D" w:rsidR="004F3D76" w:rsidRDefault="004F3D76" w:rsidP="004F3D7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052C50">
        <w:rPr>
          <w:rFonts w:ascii="Ebrima" w:hAnsi="Ebrima" w:cstheme="minorHAnsi"/>
          <w:iCs/>
          <w:sz w:val="22"/>
          <w:szCs w:val="22"/>
        </w:rPr>
        <w:t>2</w:t>
      </w:r>
      <w:r>
        <w:rPr>
          <w:rFonts w:ascii="Ebrima" w:hAnsi="Ebrima" w:cstheme="minorHAnsi"/>
          <w:iCs/>
          <w:sz w:val="22"/>
          <w:szCs w:val="22"/>
        </w:rPr>
        <w:t>.4</w:t>
      </w:r>
      <w:r w:rsidR="00052C50">
        <w:rPr>
          <w:rFonts w:ascii="Ebrima" w:hAnsi="Ebrima" w:cstheme="minorHAnsi"/>
          <w:iCs/>
          <w:sz w:val="22"/>
          <w:szCs w:val="22"/>
        </w:rPr>
        <w:t>0</w:t>
      </w:r>
      <w:r>
        <w:rPr>
          <w:rFonts w:ascii="Ebrima" w:hAnsi="Ebrima" w:cstheme="minorHAnsi"/>
          <w:iCs/>
          <w:sz w:val="22"/>
          <w:szCs w:val="22"/>
        </w:rPr>
        <w:t>0.000,00</w:t>
      </w:r>
    </w:p>
    <w:p w14:paraId="3D2AF41E" w14:textId="35B6D629"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052C50">
        <w:rPr>
          <w:rFonts w:ascii="Ebrima" w:hAnsi="Ebrima" w:cstheme="minorHAnsi"/>
          <w:iCs/>
          <w:sz w:val="22"/>
          <w:szCs w:val="22"/>
        </w:rPr>
        <w:t>2</w:t>
      </w:r>
      <w:r>
        <w:rPr>
          <w:rFonts w:ascii="Ebrima" w:hAnsi="Ebrima" w:cstheme="minorHAnsi"/>
          <w:iCs/>
          <w:sz w:val="22"/>
          <w:szCs w:val="22"/>
        </w:rPr>
        <w:t>.4</w:t>
      </w:r>
      <w:r w:rsidR="00052C50">
        <w:rPr>
          <w:rFonts w:ascii="Ebrima" w:hAnsi="Ebrima" w:cstheme="minorHAnsi"/>
          <w:iCs/>
          <w:sz w:val="22"/>
          <w:szCs w:val="22"/>
        </w:rPr>
        <w:t>0</w:t>
      </w:r>
      <w:r>
        <w:rPr>
          <w:rFonts w:ascii="Ebrima" w:hAnsi="Ebrima" w:cstheme="minorHAnsi"/>
          <w:iCs/>
          <w:sz w:val="22"/>
          <w:szCs w:val="22"/>
        </w:rPr>
        <w:t>0</w:t>
      </w:r>
    </w:p>
    <w:p w14:paraId="33E3EFDA" w14:textId="77777777" w:rsidR="004F3D76" w:rsidRPr="00EF585C"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4A754693" w14:textId="77777777" w:rsidR="004F3D76" w:rsidRPr="00EF585C"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0216114" w14:textId="77777777" w:rsidR="004F3D76" w:rsidRPr="001C39A9"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6B95F06A" w14:textId="77777777" w:rsidR="004F3D76" w:rsidRPr="00B24749" w:rsidRDefault="004F3D76" w:rsidP="004F3D7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7234FC87" w14:textId="77777777"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18C6406" w14:textId="59E4210B" w:rsidR="004F3D76" w:rsidRDefault="004F3D76" w:rsidP="004F3D7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w:t>
      </w:r>
      <w:proofErr w:type="spellStart"/>
      <w:r w:rsidRPr="00112A0E">
        <w:rPr>
          <w:rFonts w:ascii="Ebrima" w:eastAsiaTheme="minorHAnsi" w:hAnsi="Ebrima" w:cs="Ebrima"/>
          <w:sz w:val="22"/>
          <w:szCs w:val="22"/>
          <w:lang w:eastAsia="en-US"/>
        </w:rPr>
        <w:t>ii</w:t>
      </w:r>
      <w:proofErr w:type="spellEnd"/>
      <w:r w:rsidRPr="00112A0E">
        <w:rPr>
          <w:rFonts w:ascii="Ebrima" w:eastAsiaTheme="minorHAnsi" w:hAnsi="Ebrima" w:cs="Ebrima"/>
          <w:sz w:val="22"/>
          <w:szCs w:val="22"/>
          <w:lang w:eastAsia="en-US"/>
        </w:rPr>
        <w:t>) Fundo de Reserva; (</w:t>
      </w:r>
      <w:proofErr w:type="spellStart"/>
      <w:r w:rsidRPr="00112A0E">
        <w:rPr>
          <w:rFonts w:ascii="Ebrima" w:eastAsiaTheme="minorHAnsi" w:hAnsi="Ebrima" w:cs="Ebrima"/>
          <w:sz w:val="22"/>
          <w:szCs w:val="22"/>
          <w:lang w:eastAsia="en-US"/>
        </w:rPr>
        <w:t>iii</w:t>
      </w:r>
      <w:proofErr w:type="spellEnd"/>
      <w:r w:rsidRPr="00112A0E">
        <w:rPr>
          <w:rFonts w:ascii="Ebrima" w:eastAsiaTheme="minorHAnsi" w:hAnsi="Ebrima" w:cs="Ebrima"/>
          <w:sz w:val="22"/>
          <w:szCs w:val="22"/>
          <w:lang w:eastAsia="en-US"/>
        </w:rPr>
        <w:t>) Fundo de Obras; (</w:t>
      </w:r>
      <w:proofErr w:type="spellStart"/>
      <w:r w:rsidRPr="00112A0E">
        <w:rPr>
          <w:rFonts w:ascii="Ebrima" w:eastAsiaTheme="minorHAnsi" w:hAnsi="Ebrima" w:cs="Ebrima"/>
          <w:sz w:val="22"/>
          <w:szCs w:val="22"/>
          <w:lang w:eastAsia="en-US"/>
        </w:rPr>
        <w:t>iv</w:t>
      </w:r>
      <w:proofErr w:type="spellEnd"/>
      <w:r w:rsidRPr="00112A0E">
        <w:rPr>
          <w:rFonts w:ascii="Ebrima" w:eastAsiaTheme="minorHAnsi" w:hAnsi="Ebrima" w:cs="Ebrima"/>
          <w:sz w:val="22"/>
          <w:szCs w:val="22"/>
          <w:lang w:eastAsia="en-US"/>
        </w:rPr>
        <w:t>)</w:t>
      </w:r>
      <w:ins w:id="553" w:author="Vinicius Franco" w:date="2021-03-22T15:17:00Z">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Cessão Fiduciária; (v) Alienação Fiduciária de Quotas; e (vi)</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outras garantias que, eventualmente, venham a ser constituídas</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para garantir o cumprimento das Obrigações Garantidas;</w:t>
        </w:r>
      </w:ins>
    </w:p>
    <w:p w14:paraId="27429871" w14:textId="77777777" w:rsidR="00BF4441" w:rsidRDefault="00BF4441" w:rsidP="00BF4441">
      <w:pPr>
        <w:spacing w:line="300" w:lineRule="exact"/>
        <w:ind w:right="-2"/>
        <w:jc w:val="both"/>
        <w:rPr>
          <w:ins w:id="554" w:author="Vinicius Franco" w:date="2021-03-22T15:17:00Z"/>
          <w:rFonts w:ascii="Ebrima" w:hAnsi="Ebrima" w:cstheme="minorHAnsi"/>
          <w:b/>
          <w:bCs/>
          <w:iCs/>
          <w:sz w:val="22"/>
          <w:szCs w:val="22"/>
        </w:rPr>
      </w:pPr>
    </w:p>
    <w:p w14:paraId="40DEF80C" w14:textId="77777777" w:rsidR="00BF4441" w:rsidRDefault="00BF4441" w:rsidP="00BF4441">
      <w:pPr>
        <w:spacing w:line="300" w:lineRule="exact"/>
        <w:ind w:right="-2"/>
        <w:jc w:val="both"/>
        <w:rPr>
          <w:ins w:id="555" w:author="Vinicius Franco" w:date="2021-03-22T15:17:00Z"/>
          <w:rFonts w:ascii="Ebrima" w:hAnsi="Ebrima" w:cstheme="minorHAnsi"/>
          <w:iCs/>
          <w:sz w:val="22"/>
          <w:szCs w:val="22"/>
        </w:rPr>
      </w:pPr>
      <w:ins w:id="556"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4DECBC3" w14:textId="77777777" w:rsidR="00BF4441" w:rsidRDefault="00BF4441" w:rsidP="00BF4441">
      <w:pPr>
        <w:spacing w:line="300" w:lineRule="exact"/>
        <w:ind w:right="-2"/>
        <w:jc w:val="both"/>
        <w:rPr>
          <w:ins w:id="557" w:author="Vinicius Franco" w:date="2021-03-22T15:17:00Z"/>
          <w:rFonts w:ascii="Ebrima" w:hAnsi="Ebrima" w:cstheme="minorHAnsi"/>
          <w:iCs/>
          <w:sz w:val="22"/>
          <w:szCs w:val="22"/>
        </w:rPr>
      </w:pPr>
      <w:ins w:id="558"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23BC4CB" w14:textId="77777777" w:rsidR="00BF4441" w:rsidRDefault="00BF4441" w:rsidP="00BF4441">
      <w:pPr>
        <w:spacing w:line="300" w:lineRule="exact"/>
        <w:ind w:right="-2"/>
        <w:jc w:val="both"/>
        <w:rPr>
          <w:ins w:id="559" w:author="Vinicius Franco" w:date="2021-03-22T15:17:00Z"/>
          <w:rFonts w:ascii="Ebrima" w:hAnsi="Ebrima" w:cstheme="minorHAnsi"/>
          <w:b/>
          <w:bCs/>
          <w:iCs/>
          <w:sz w:val="22"/>
          <w:szCs w:val="22"/>
        </w:rPr>
      </w:pPr>
      <w:ins w:id="560"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39F96821" w14:textId="77777777" w:rsidR="00BF4441" w:rsidRDefault="00BF4441" w:rsidP="00BF4441">
      <w:pPr>
        <w:spacing w:line="300" w:lineRule="exact"/>
        <w:ind w:right="-2"/>
        <w:jc w:val="both"/>
        <w:rPr>
          <w:ins w:id="561" w:author="Vinicius Franco" w:date="2021-03-22T15:17:00Z"/>
          <w:rFonts w:ascii="Ebrima" w:hAnsi="Ebrima" w:cstheme="minorHAnsi"/>
          <w:iCs/>
          <w:sz w:val="22"/>
          <w:szCs w:val="22"/>
        </w:rPr>
      </w:pPr>
      <w:ins w:id="562"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14.910.000,00</w:t>
        </w:r>
      </w:ins>
    </w:p>
    <w:p w14:paraId="301C7F4C" w14:textId="77777777" w:rsidR="00BF4441" w:rsidRDefault="00BF4441" w:rsidP="00BF4441">
      <w:pPr>
        <w:spacing w:line="300" w:lineRule="exact"/>
        <w:ind w:right="-2"/>
        <w:jc w:val="both"/>
        <w:rPr>
          <w:ins w:id="563" w:author="Vinicius Franco" w:date="2021-03-22T15:17:00Z"/>
          <w:rFonts w:ascii="Ebrima" w:hAnsi="Ebrima" w:cstheme="minorHAnsi"/>
          <w:iCs/>
          <w:sz w:val="22"/>
          <w:szCs w:val="22"/>
        </w:rPr>
      </w:pPr>
      <w:ins w:id="564"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14.910</w:t>
        </w:r>
      </w:ins>
    </w:p>
    <w:p w14:paraId="504C611F" w14:textId="77777777" w:rsidR="00BF4441" w:rsidRPr="00EF585C" w:rsidRDefault="00BF4441" w:rsidP="00BF4441">
      <w:pPr>
        <w:spacing w:line="300" w:lineRule="exact"/>
        <w:ind w:right="-2"/>
        <w:jc w:val="both"/>
        <w:rPr>
          <w:ins w:id="565" w:author="Vinicius Franco" w:date="2021-03-22T15:17:00Z"/>
          <w:rFonts w:ascii="Ebrima" w:hAnsi="Ebrima" w:cstheme="minorHAnsi"/>
          <w:iCs/>
          <w:sz w:val="22"/>
          <w:szCs w:val="22"/>
        </w:rPr>
      </w:pPr>
      <w:ins w:id="566"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9,50% ao ano</w:t>
        </w:r>
      </w:ins>
    </w:p>
    <w:p w14:paraId="1D36CC4A" w14:textId="77777777" w:rsidR="00BF4441" w:rsidRPr="00EF585C" w:rsidRDefault="00BF4441" w:rsidP="00BF4441">
      <w:pPr>
        <w:spacing w:line="300" w:lineRule="exact"/>
        <w:ind w:right="-2"/>
        <w:jc w:val="both"/>
        <w:rPr>
          <w:ins w:id="567" w:author="Vinicius Franco" w:date="2021-03-22T15:17:00Z"/>
          <w:rFonts w:ascii="Ebrima" w:hAnsi="Ebrima" w:cstheme="minorHAnsi"/>
          <w:iCs/>
          <w:sz w:val="22"/>
          <w:szCs w:val="22"/>
        </w:rPr>
      </w:pPr>
      <w:ins w:id="568"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A47E72E" w14:textId="77777777" w:rsidR="00BF4441" w:rsidRPr="001C39A9" w:rsidRDefault="00BF4441" w:rsidP="00BF4441">
      <w:pPr>
        <w:spacing w:line="300" w:lineRule="exact"/>
        <w:ind w:right="-2"/>
        <w:jc w:val="both"/>
        <w:rPr>
          <w:ins w:id="569" w:author="Vinicius Franco" w:date="2021-03-22T15:17:00Z"/>
          <w:rFonts w:ascii="Ebrima" w:hAnsi="Ebrima" w:cstheme="minorHAnsi"/>
          <w:iCs/>
          <w:sz w:val="22"/>
          <w:szCs w:val="22"/>
        </w:rPr>
      </w:pPr>
      <w:ins w:id="570"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137CC7AD" w14:textId="77777777" w:rsidR="00BF4441" w:rsidRPr="00B24749" w:rsidRDefault="00BF4441" w:rsidP="00BF4441">
      <w:pPr>
        <w:spacing w:line="300" w:lineRule="exact"/>
        <w:ind w:right="-2"/>
        <w:jc w:val="both"/>
        <w:rPr>
          <w:ins w:id="571" w:author="Vinicius Franco" w:date="2021-03-22T15:17:00Z"/>
          <w:rFonts w:ascii="Ebrima" w:hAnsi="Ebrima" w:cstheme="minorHAnsi"/>
          <w:b/>
          <w:bCs/>
          <w:iCs/>
          <w:sz w:val="22"/>
          <w:szCs w:val="22"/>
        </w:rPr>
      </w:pPr>
      <w:ins w:id="572"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3504E3E8" w14:textId="77777777" w:rsidR="00BF4441" w:rsidRDefault="00BF4441" w:rsidP="00BF4441">
      <w:pPr>
        <w:spacing w:line="300" w:lineRule="exact"/>
        <w:ind w:right="-2"/>
        <w:jc w:val="both"/>
        <w:rPr>
          <w:ins w:id="573" w:author="Vinicius Franco" w:date="2021-03-22T15:17:00Z"/>
          <w:rFonts w:ascii="Ebrima" w:hAnsi="Ebrima" w:cstheme="minorHAnsi"/>
          <w:iCs/>
          <w:sz w:val="22"/>
          <w:szCs w:val="22"/>
        </w:rPr>
      </w:pPr>
      <w:ins w:id="574"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7A80DA1" w14:textId="7FE8B189" w:rsidR="00BF4441" w:rsidRDefault="00BF4441" w:rsidP="00BF4441">
      <w:pPr>
        <w:spacing w:line="300" w:lineRule="exact"/>
        <w:ind w:right="-2"/>
        <w:jc w:val="both"/>
        <w:rPr>
          <w:ins w:id="575" w:author="Vinicius Franco" w:date="2021-03-22T15:17:00Z"/>
          <w:rFonts w:ascii="Ebrima" w:hAnsi="Ebrima" w:cstheme="minorHAnsi"/>
          <w:color w:val="000000"/>
          <w:sz w:val="22"/>
          <w:szCs w:val="22"/>
        </w:rPr>
      </w:pPr>
      <w:ins w:id="576"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BF4441">
          <w:rPr>
            <w:rFonts w:ascii="Ebrima" w:hAnsi="Ebrima" w:cstheme="minorHAnsi"/>
            <w:bCs/>
            <w:color w:val="000000"/>
            <w:sz w:val="22"/>
            <w:szCs w:val="22"/>
          </w:rPr>
          <w:t>(i) Fiança; (</w:t>
        </w:r>
        <w:proofErr w:type="spellStart"/>
        <w:r w:rsidRPr="00BF4441">
          <w:rPr>
            <w:rFonts w:ascii="Ebrima" w:hAnsi="Ebrima" w:cstheme="minorHAnsi"/>
            <w:bCs/>
            <w:color w:val="000000"/>
            <w:sz w:val="22"/>
            <w:szCs w:val="22"/>
          </w:rPr>
          <w:t>ii</w:t>
        </w:r>
        <w:proofErr w:type="spellEnd"/>
        <w:r w:rsidRPr="00BF4441">
          <w:rPr>
            <w:rFonts w:ascii="Ebrima" w:hAnsi="Ebrima" w:cstheme="minorHAnsi"/>
            <w:bCs/>
            <w:color w:val="000000"/>
            <w:sz w:val="22"/>
            <w:szCs w:val="22"/>
          </w:rPr>
          <w:t>) Fundo de Reserva; (</w:t>
        </w:r>
        <w:proofErr w:type="spellStart"/>
        <w:r w:rsidRPr="00BF4441">
          <w:rPr>
            <w:rFonts w:ascii="Ebrima" w:hAnsi="Ebrima" w:cstheme="minorHAnsi"/>
            <w:bCs/>
            <w:color w:val="000000"/>
            <w:sz w:val="22"/>
            <w:szCs w:val="22"/>
          </w:rPr>
          <w:t>iii</w:t>
        </w:r>
        <w:proofErr w:type="spellEnd"/>
        <w:r w:rsidRPr="00BF4441">
          <w:rPr>
            <w:rFonts w:ascii="Ebrima" w:hAnsi="Ebrima" w:cstheme="minorHAnsi"/>
            <w:bCs/>
            <w:color w:val="000000"/>
            <w:sz w:val="22"/>
            <w:szCs w:val="22"/>
          </w:rPr>
          <w:t>) Fundo de Obras; (</w:t>
        </w:r>
        <w:proofErr w:type="spellStart"/>
        <w:r w:rsidRPr="00BF4441">
          <w:rPr>
            <w:rFonts w:ascii="Ebrima" w:hAnsi="Ebrima" w:cstheme="minorHAnsi"/>
            <w:bCs/>
            <w:color w:val="000000"/>
            <w:sz w:val="22"/>
            <w:szCs w:val="22"/>
          </w:rPr>
          <w:t>iv</w:t>
        </w:r>
        <w:proofErr w:type="spellEnd"/>
        <w:r w:rsidRPr="00BF4441">
          <w:rPr>
            <w:rFonts w:ascii="Ebrima" w:hAnsi="Ebrima" w:cstheme="minorHAnsi"/>
            <w:bCs/>
            <w:color w:val="000000"/>
            <w:sz w:val="22"/>
            <w:szCs w:val="22"/>
          </w:rPr>
          <w:t xml:space="preserve">) </w:t>
        </w:r>
      </w:ins>
      <w:r w:rsidRPr="00BF4441">
        <w:rPr>
          <w:rFonts w:ascii="Ebrima" w:hAnsi="Ebrima"/>
          <w:color w:val="000000"/>
          <w:sz w:val="22"/>
          <w:rPrChange w:id="577" w:author="Vinicius Franco" w:date="2021-03-22T15:17:00Z">
            <w:rPr>
              <w:rFonts w:ascii="Ebrima" w:hAnsi="Ebrima"/>
              <w:sz w:val="22"/>
            </w:rPr>
          </w:rPrChange>
        </w:rPr>
        <w:t>Cessão Fiduciária; (v) Alienação Fiduciária de Quotas</w:t>
      </w:r>
      <w:del w:id="578" w:author="Vinicius Franco" w:date="2021-03-22T15:17:00Z">
        <w:r w:rsidR="004F3D76" w:rsidRPr="00112A0E">
          <w:rPr>
            <w:rFonts w:ascii="Ebrima" w:eastAsiaTheme="minorHAnsi" w:hAnsi="Ebrima" w:cs="Ebrima"/>
            <w:sz w:val="22"/>
            <w:szCs w:val="22"/>
            <w:lang w:eastAsia="en-US"/>
          </w:rPr>
          <w:delText xml:space="preserve">; e </w:delText>
        </w:r>
      </w:del>
    </w:p>
    <w:p w14:paraId="251FA4DE" w14:textId="77777777" w:rsidR="00BF4441" w:rsidRDefault="00BF4441" w:rsidP="00BF4441">
      <w:pPr>
        <w:spacing w:line="300" w:lineRule="exact"/>
        <w:ind w:right="-2"/>
        <w:jc w:val="both"/>
        <w:rPr>
          <w:ins w:id="579" w:author="Vinicius Franco" w:date="2021-03-22T15:17:00Z"/>
          <w:rFonts w:ascii="Ebrima" w:hAnsi="Ebrima" w:cstheme="minorHAnsi"/>
          <w:color w:val="000000"/>
          <w:sz w:val="22"/>
          <w:szCs w:val="22"/>
        </w:rPr>
      </w:pPr>
    </w:p>
    <w:p w14:paraId="4A04A826" w14:textId="77777777" w:rsidR="00BF4441" w:rsidRDefault="00BF4441" w:rsidP="00BF4441">
      <w:pPr>
        <w:spacing w:line="300" w:lineRule="exact"/>
        <w:ind w:right="-2"/>
        <w:jc w:val="both"/>
        <w:rPr>
          <w:ins w:id="580" w:author="Vinicius Franco" w:date="2021-03-22T15:17:00Z"/>
          <w:rFonts w:ascii="Ebrima" w:hAnsi="Ebrima" w:cstheme="minorHAnsi"/>
          <w:iCs/>
          <w:sz w:val="22"/>
          <w:szCs w:val="22"/>
        </w:rPr>
      </w:pPr>
      <w:ins w:id="581"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FB388EE" w14:textId="77777777" w:rsidR="00BF4441" w:rsidRDefault="00BF4441" w:rsidP="00BF4441">
      <w:pPr>
        <w:spacing w:line="300" w:lineRule="exact"/>
        <w:ind w:right="-2"/>
        <w:jc w:val="both"/>
        <w:rPr>
          <w:ins w:id="582" w:author="Vinicius Franco" w:date="2021-03-22T15:17:00Z"/>
          <w:rFonts w:ascii="Ebrima" w:hAnsi="Ebrima" w:cstheme="minorHAnsi"/>
          <w:iCs/>
          <w:sz w:val="22"/>
          <w:szCs w:val="22"/>
        </w:rPr>
      </w:pPr>
      <w:ins w:id="583"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598E51C" w14:textId="77777777" w:rsidR="00BF4441" w:rsidRDefault="00BF4441" w:rsidP="00BF4441">
      <w:pPr>
        <w:spacing w:line="300" w:lineRule="exact"/>
        <w:ind w:right="-2"/>
        <w:jc w:val="both"/>
        <w:rPr>
          <w:ins w:id="584" w:author="Vinicius Franco" w:date="2021-03-22T15:17:00Z"/>
          <w:rFonts w:ascii="Ebrima" w:hAnsi="Ebrima" w:cstheme="minorHAnsi"/>
          <w:b/>
          <w:bCs/>
          <w:iCs/>
          <w:sz w:val="22"/>
          <w:szCs w:val="22"/>
        </w:rPr>
      </w:pPr>
      <w:ins w:id="585"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259A2410" w14:textId="77777777" w:rsidR="00BF4441" w:rsidRDefault="00BF4441" w:rsidP="00BF4441">
      <w:pPr>
        <w:spacing w:line="300" w:lineRule="exact"/>
        <w:ind w:right="-2"/>
        <w:jc w:val="both"/>
        <w:rPr>
          <w:ins w:id="586" w:author="Vinicius Franco" w:date="2021-03-22T15:17:00Z"/>
          <w:rFonts w:ascii="Ebrima" w:hAnsi="Ebrima" w:cstheme="minorHAnsi"/>
          <w:iCs/>
          <w:sz w:val="22"/>
          <w:szCs w:val="22"/>
        </w:rPr>
      </w:pPr>
      <w:ins w:id="587"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6.390.000,00</w:t>
        </w:r>
      </w:ins>
    </w:p>
    <w:p w14:paraId="256638D4" w14:textId="77777777" w:rsidR="00BF4441" w:rsidRDefault="00BF4441" w:rsidP="00BF4441">
      <w:pPr>
        <w:spacing w:line="300" w:lineRule="exact"/>
        <w:ind w:right="-2"/>
        <w:jc w:val="both"/>
        <w:rPr>
          <w:ins w:id="588" w:author="Vinicius Franco" w:date="2021-03-22T15:17:00Z"/>
          <w:rFonts w:ascii="Ebrima" w:hAnsi="Ebrima" w:cstheme="minorHAnsi"/>
          <w:iCs/>
          <w:sz w:val="22"/>
          <w:szCs w:val="22"/>
        </w:rPr>
      </w:pPr>
      <w:ins w:id="589"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6.390</w:t>
        </w:r>
      </w:ins>
    </w:p>
    <w:p w14:paraId="5D9EEDA3" w14:textId="77777777" w:rsidR="00BF4441" w:rsidRPr="00EF585C" w:rsidRDefault="00BF4441" w:rsidP="00BF4441">
      <w:pPr>
        <w:spacing w:line="300" w:lineRule="exact"/>
        <w:ind w:right="-2"/>
        <w:jc w:val="both"/>
        <w:rPr>
          <w:ins w:id="590" w:author="Vinicius Franco" w:date="2021-03-22T15:17:00Z"/>
          <w:rFonts w:ascii="Ebrima" w:hAnsi="Ebrima" w:cstheme="minorHAnsi"/>
          <w:iCs/>
          <w:sz w:val="22"/>
          <w:szCs w:val="22"/>
        </w:rPr>
      </w:pPr>
      <w:ins w:id="591" w:author="Vinicius Franco" w:date="2021-03-22T15:17:00Z">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14,50% ao ano</w:t>
        </w:r>
      </w:ins>
    </w:p>
    <w:p w14:paraId="350F7123" w14:textId="77777777" w:rsidR="00BF4441" w:rsidRPr="00EF585C" w:rsidRDefault="00BF4441" w:rsidP="00BF4441">
      <w:pPr>
        <w:spacing w:line="300" w:lineRule="exact"/>
        <w:ind w:right="-2"/>
        <w:jc w:val="both"/>
        <w:rPr>
          <w:ins w:id="592" w:author="Vinicius Franco" w:date="2021-03-22T15:17:00Z"/>
          <w:rFonts w:ascii="Ebrima" w:hAnsi="Ebrima" w:cstheme="minorHAnsi"/>
          <w:iCs/>
          <w:sz w:val="22"/>
          <w:szCs w:val="22"/>
        </w:rPr>
      </w:pPr>
      <w:ins w:id="593"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C742D46" w14:textId="77777777" w:rsidR="00BF4441" w:rsidRPr="001C39A9" w:rsidRDefault="00BF4441" w:rsidP="00BF4441">
      <w:pPr>
        <w:spacing w:line="300" w:lineRule="exact"/>
        <w:ind w:right="-2"/>
        <w:jc w:val="both"/>
        <w:rPr>
          <w:ins w:id="594" w:author="Vinicius Franco" w:date="2021-03-22T15:17:00Z"/>
          <w:rFonts w:ascii="Ebrima" w:hAnsi="Ebrima" w:cstheme="minorHAnsi"/>
          <w:iCs/>
          <w:sz w:val="22"/>
          <w:szCs w:val="22"/>
        </w:rPr>
      </w:pPr>
      <w:ins w:id="595"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7FF99CEF" w14:textId="77777777" w:rsidR="00BF4441" w:rsidRPr="00B24749" w:rsidRDefault="00BF4441" w:rsidP="00BF4441">
      <w:pPr>
        <w:spacing w:line="300" w:lineRule="exact"/>
        <w:ind w:right="-2"/>
        <w:jc w:val="both"/>
        <w:rPr>
          <w:ins w:id="596" w:author="Vinicius Franco" w:date="2021-03-22T15:17:00Z"/>
          <w:rFonts w:ascii="Ebrima" w:hAnsi="Ebrima" w:cstheme="minorHAnsi"/>
          <w:b/>
          <w:bCs/>
          <w:iCs/>
          <w:sz w:val="22"/>
          <w:szCs w:val="22"/>
        </w:rPr>
      </w:pPr>
      <w:ins w:id="597"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26067A1B" w14:textId="77777777" w:rsidR="00BF4441" w:rsidRDefault="00BF4441" w:rsidP="00BF4441">
      <w:pPr>
        <w:spacing w:line="300" w:lineRule="exact"/>
        <w:ind w:right="-2"/>
        <w:jc w:val="both"/>
        <w:rPr>
          <w:ins w:id="598" w:author="Vinicius Franco" w:date="2021-03-22T15:17:00Z"/>
          <w:rFonts w:ascii="Ebrima" w:hAnsi="Ebrima" w:cstheme="minorHAnsi"/>
          <w:iCs/>
          <w:sz w:val="22"/>
          <w:szCs w:val="22"/>
        </w:rPr>
      </w:pPr>
      <w:ins w:id="599"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1872C42" w14:textId="77777777" w:rsidR="00BF4441" w:rsidRDefault="00BF4441" w:rsidP="00BF4441">
      <w:pPr>
        <w:spacing w:line="300" w:lineRule="exact"/>
        <w:ind w:right="-2"/>
        <w:jc w:val="both"/>
        <w:rPr>
          <w:ins w:id="600" w:author="Vinicius Franco" w:date="2021-03-22T15:17:00Z"/>
          <w:rFonts w:ascii="Ebrima" w:hAnsi="Ebrima" w:cstheme="minorHAnsi"/>
          <w:color w:val="000000"/>
          <w:sz w:val="22"/>
          <w:szCs w:val="22"/>
        </w:rPr>
      </w:pPr>
      <w:ins w:id="601"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BF4441">
          <w:rPr>
            <w:rFonts w:ascii="Ebrima" w:hAnsi="Ebrima" w:cstheme="minorHAnsi"/>
            <w:bCs/>
            <w:color w:val="000000"/>
            <w:sz w:val="22"/>
            <w:szCs w:val="22"/>
          </w:rPr>
          <w:t>(i) Fiança; (</w:t>
        </w:r>
        <w:proofErr w:type="spellStart"/>
        <w:r w:rsidRPr="00BF4441">
          <w:rPr>
            <w:rFonts w:ascii="Ebrima" w:hAnsi="Ebrima" w:cstheme="minorHAnsi"/>
            <w:bCs/>
            <w:color w:val="000000"/>
            <w:sz w:val="22"/>
            <w:szCs w:val="22"/>
          </w:rPr>
          <w:t>ii</w:t>
        </w:r>
        <w:proofErr w:type="spellEnd"/>
        <w:r w:rsidRPr="00BF4441">
          <w:rPr>
            <w:rFonts w:ascii="Ebrima" w:hAnsi="Ebrima" w:cstheme="minorHAnsi"/>
            <w:bCs/>
            <w:color w:val="000000"/>
            <w:sz w:val="22"/>
            <w:szCs w:val="22"/>
          </w:rPr>
          <w:t>) Fundo de Reserva; (</w:t>
        </w:r>
        <w:proofErr w:type="spellStart"/>
        <w:r w:rsidRPr="00BF4441">
          <w:rPr>
            <w:rFonts w:ascii="Ebrima" w:hAnsi="Ebrima" w:cstheme="minorHAnsi"/>
            <w:bCs/>
            <w:color w:val="000000"/>
            <w:sz w:val="22"/>
            <w:szCs w:val="22"/>
          </w:rPr>
          <w:t>iii</w:t>
        </w:r>
        <w:proofErr w:type="spellEnd"/>
        <w:r w:rsidRPr="00BF4441">
          <w:rPr>
            <w:rFonts w:ascii="Ebrima" w:hAnsi="Ebrima" w:cstheme="minorHAnsi"/>
            <w:bCs/>
            <w:color w:val="000000"/>
            <w:sz w:val="22"/>
            <w:szCs w:val="22"/>
          </w:rPr>
          <w:t>) Fundo de Obras; (</w:t>
        </w:r>
        <w:proofErr w:type="spellStart"/>
        <w:r w:rsidRPr="00BF4441">
          <w:rPr>
            <w:rFonts w:ascii="Ebrima" w:hAnsi="Ebrima" w:cstheme="minorHAnsi"/>
            <w:bCs/>
            <w:color w:val="000000"/>
            <w:sz w:val="22"/>
            <w:szCs w:val="22"/>
          </w:rPr>
          <w:t>iv</w:t>
        </w:r>
        <w:proofErr w:type="spellEnd"/>
        <w:r w:rsidRPr="00BF4441">
          <w:rPr>
            <w:rFonts w:ascii="Ebrima" w:hAnsi="Ebrima" w:cstheme="minorHAnsi"/>
            <w:bCs/>
            <w:color w:val="000000"/>
            <w:sz w:val="22"/>
            <w:szCs w:val="22"/>
          </w:rPr>
          <w:t>) Cessão Fiduciária; (v) Alienação Fiduciária de Quotas</w:t>
        </w:r>
      </w:ins>
    </w:p>
    <w:p w14:paraId="19B9C0A3" w14:textId="77777777" w:rsidR="00BF4441" w:rsidRDefault="00BF4441" w:rsidP="00BF4441">
      <w:pPr>
        <w:spacing w:line="300" w:lineRule="exact"/>
        <w:ind w:right="-2"/>
        <w:jc w:val="both"/>
        <w:rPr>
          <w:ins w:id="602" w:author="Vinicius Franco" w:date="2021-03-22T15:17:00Z"/>
          <w:rFonts w:ascii="Ebrima" w:hAnsi="Ebrima" w:cstheme="minorHAnsi"/>
          <w:color w:val="000000"/>
          <w:sz w:val="22"/>
          <w:szCs w:val="22"/>
        </w:rPr>
      </w:pPr>
    </w:p>
    <w:p w14:paraId="061FECD5" w14:textId="77777777" w:rsidR="00BF4441" w:rsidRDefault="00BF4441" w:rsidP="00BF4441">
      <w:pPr>
        <w:spacing w:line="300" w:lineRule="exact"/>
        <w:ind w:right="-2"/>
        <w:jc w:val="both"/>
        <w:rPr>
          <w:ins w:id="603" w:author="Vinicius Franco" w:date="2021-03-22T15:17:00Z"/>
          <w:rFonts w:ascii="Ebrima" w:hAnsi="Ebrima" w:cstheme="minorHAnsi"/>
          <w:iCs/>
          <w:sz w:val="22"/>
          <w:szCs w:val="22"/>
        </w:rPr>
      </w:pPr>
      <w:ins w:id="604"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1CD6306" w14:textId="77777777" w:rsidR="00BF4441" w:rsidRDefault="00BF4441" w:rsidP="00BF4441">
      <w:pPr>
        <w:spacing w:line="300" w:lineRule="exact"/>
        <w:ind w:right="-2"/>
        <w:jc w:val="both"/>
        <w:rPr>
          <w:ins w:id="605" w:author="Vinicius Franco" w:date="2021-03-22T15:17:00Z"/>
          <w:rFonts w:ascii="Ebrima" w:hAnsi="Ebrima" w:cstheme="minorHAnsi"/>
          <w:iCs/>
          <w:sz w:val="22"/>
          <w:szCs w:val="22"/>
        </w:rPr>
      </w:pPr>
      <w:ins w:id="606"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F5CA723" w14:textId="77777777" w:rsidR="00BF4441" w:rsidRDefault="00BF4441" w:rsidP="00BF4441">
      <w:pPr>
        <w:spacing w:line="300" w:lineRule="exact"/>
        <w:ind w:right="-2"/>
        <w:jc w:val="both"/>
        <w:rPr>
          <w:ins w:id="607" w:author="Vinicius Franco" w:date="2021-03-22T15:17:00Z"/>
          <w:rFonts w:ascii="Ebrima" w:hAnsi="Ebrima" w:cstheme="minorHAnsi"/>
          <w:b/>
          <w:bCs/>
          <w:iCs/>
          <w:sz w:val="22"/>
          <w:szCs w:val="22"/>
        </w:rPr>
      </w:pPr>
      <w:ins w:id="608"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7084A7E7" w14:textId="77777777" w:rsidR="00BF4441" w:rsidRDefault="00BF4441" w:rsidP="00BF4441">
      <w:pPr>
        <w:spacing w:line="300" w:lineRule="exact"/>
        <w:ind w:right="-2"/>
        <w:jc w:val="both"/>
        <w:rPr>
          <w:ins w:id="609" w:author="Vinicius Franco" w:date="2021-03-22T15:17:00Z"/>
          <w:rFonts w:ascii="Ebrima" w:hAnsi="Ebrima" w:cstheme="minorHAnsi"/>
          <w:iCs/>
          <w:sz w:val="22"/>
          <w:szCs w:val="22"/>
        </w:rPr>
      </w:pPr>
      <w:ins w:id="610"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18.300.000,00</w:t>
        </w:r>
      </w:ins>
    </w:p>
    <w:p w14:paraId="2C2A3FFB" w14:textId="77777777" w:rsidR="00BF4441" w:rsidRDefault="00BF4441" w:rsidP="00BF4441">
      <w:pPr>
        <w:spacing w:line="300" w:lineRule="exact"/>
        <w:ind w:right="-2"/>
        <w:jc w:val="both"/>
        <w:rPr>
          <w:ins w:id="611" w:author="Vinicius Franco" w:date="2021-03-22T15:17:00Z"/>
          <w:rFonts w:ascii="Ebrima" w:hAnsi="Ebrima" w:cstheme="minorHAnsi"/>
          <w:iCs/>
          <w:sz w:val="22"/>
          <w:szCs w:val="22"/>
        </w:rPr>
      </w:pPr>
      <w:ins w:id="612"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18.300</w:t>
        </w:r>
      </w:ins>
    </w:p>
    <w:p w14:paraId="6BE54BC9" w14:textId="77777777" w:rsidR="00BF4441" w:rsidRPr="00EF585C" w:rsidRDefault="00BF4441" w:rsidP="00BF4441">
      <w:pPr>
        <w:spacing w:line="300" w:lineRule="exact"/>
        <w:ind w:right="-2"/>
        <w:jc w:val="both"/>
        <w:rPr>
          <w:ins w:id="613" w:author="Vinicius Franco" w:date="2021-03-22T15:17:00Z"/>
          <w:rFonts w:ascii="Ebrima" w:hAnsi="Ebrima" w:cstheme="minorHAnsi"/>
          <w:iCs/>
          <w:sz w:val="22"/>
          <w:szCs w:val="22"/>
        </w:rPr>
      </w:pPr>
      <w:ins w:id="614"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5699426C" w14:textId="77777777" w:rsidR="00BF4441" w:rsidRPr="00EF585C" w:rsidRDefault="00BF4441" w:rsidP="00BF4441">
      <w:pPr>
        <w:spacing w:line="300" w:lineRule="exact"/>
        <w:ind w:right="-2"/>
        <w:jc w:val="both"/>
        <w:rPr>
          <w:ins w:id="615" w:author="Vinicius Franco" w:date="2021-03-22T15:17:00Z"/>
          <w:rFonts w:ascii="Ebrima" w:hAnsi="Ebrima" w:cstheme="minorHAnsi"/>
          <w:iCs/>
          <w:sz w:val="22"/>
          <w:szCs w:val="22"/>
        </w:rPr>
      </w:pPr>
      <w:ins w:id="616"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096125C" w14:textId="77777777" w:rsidR="00BF4441" w:rsidRPr="001C39A9" w:rsidRDefault="00BF4441" w:rsidP="00BF4441">
      <w:pPr>
        <w:spacing w:line="300" w:lineRule="exact"/>
        <w:ind w:right="-2"/>
        <w:jc w:val="both"/>
        <w:rPr>
          <w:ins w:id="617" w:author="Vinicius Franco" w:date="2021-03-22T15:17:00Z"/>
          <w:rFonts w:ascii="Ebrima" w:hAnsi="Ebrima" w:cstheme="minorHAnsi"/>
          <w:iCs/>
          <w:sz w:val="22"/>
          <w:szCs w:val="22"/>
        </w:rPr>
      </w:pPr>
      <w:ins w:id="618"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284B2732" w14:textId="77777777" w:rsidR="00BF4441" w:rsidRPr="00B24749" w:rsidRDefault="00BF4441" w:rsidP="00BF4441">
      <w:pPr>
        <w:spacing w:line="300" w:lineRule="exact"/>
        <w:ind w:right="-2"/>
        <w:jc w:val="both"/>
        <w:rPr>
          <w:ins w:id="619" w:author="Vinicius Franco" w:date="2021-03-22T15:17:00Z"/>
          <w:rFonts w:ascii="Ebrima" w:hAnsi="Ebrima" w:cstheme="minorHAnsi"/>
          <w:b/>
          <w:bCs/>
          <w:iCs/>
          <w:sz w:val="22"/>
          <w:szCs w:val="22"/>
        </w:rPr>
      </w:pPr>
      <w:ins w:id="620"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662B5F7C" w14:textId="77777777" w:rsidR="00BF4441" w:rsidRDefault="00BF4441" w:rsidP="00BF4441">
      <w:pPr>
        <w:spacing w:line="300" w:lineRule="exact"/>
        <w:ind w:right="-2"/>
        <w:jc w:val="both"/>
        <w:rPr>
          <w:ins w:id="621" w:author="Vinicius Franco" w:date="2021-03-22T15:17:00Z"/>
          <w:rFonts w:ascii="Ebrima" w:hAnsi="Ebrima" w:cstheme="minorHAnsi"/>
          <w:iCs/>
          <w:sz w:val="22"/>
          <w:szCs w:val="22"/>
        </w:rPr>
      </w:pPr>
      <w:ins w:id="622"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8FB0C56" w14:textId="77777777" w:rsidR="00BF4441" w:rsidRPr="00BF4441" w:rsidRDefault="00BF4441" w:rsidP="00BF4441">
      <w:pPr>
        <w:spacing w:line="300" w:lineRule="exact"/>
        <w:ind w:right="-2"/>
        <w:jc w:val="both"/>
        <w:rPr>
          <w:ins w:id="623" w:author="Vinicius Franco" w:date="2021-03-22T15:17:00Z"/>
          <w:rFonts w:ascii="Ebrima" w:hAnsi="Ebrima" w:cstheme="minorHAnsi"/>
          <w:bCs/>
          <w:color w:val="000000"/>
          <w:sz w:val="22"/>
          <w:szCs w:val="22"/>
        </w:rPr>
      </w:pPr>
      <w:ins w:id="624"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BF4441">
          <w:rPr>
            <w:rFonts w:ascii="Ebrima" w:hAnsi="Ebrima" w:cstheme="minorHAnsi"/>
            <w:bCs/>
            <w:color w:val="000000"/>
            <w:sz w:val="22"/>
            <w:szCs w:val="22"/>
          </w:rPr>
          <w:t>(i) Fiança; (</w:t>
        </w:r>
        <w:proofErr w:type="spellStart"/>
        <w:r w:rsidRPr="00BF4441">
          <w:rPr>
            <w:rFonts w:ascii="Ebrima" w:hAnsi="Ebrima" w:cstheme="minorHAnsi"/>
            <w:bCs/>
            <w:color w:val="000000"/>
            <w:sz w:val="22"/>
            <w:szCs w:val="22"/>
          </w:rPr>
          <w:t>ii</w:t>
        </w:r>
        <w:proofErr w:type="spellEnd"/>
        <w:r w:rsidRPr="00BF4441">
          <w:rPr>
            <w:rFonts w:ascii="Ebrima" w:hAnsi="Ebrima" w:cstheme="minorHAnsi"/>
            <w:bCs/>
            <w:color w:val="000000"/>
            <w:sz w:val="22"/>
            <w:szCs w:val="22"/>
          </w:rPr>
          <w:t>) Fundo de Reserva; (</w:t>
        </w:r>
        <w:proofErr w:type="spellStart"/>
        <w:r w:rsidRPr="00BF4441">
          <w:rPr>
            <w:rFonts w:ascii="Ebrima" w:hAnsi="Ebrima" w:cstheme="minorHAnsi"/>
            <w:bCs/>
            <w:color w:val="000000"/>
            <w:sz w:val="22"/>
            <w:szCs w:val="22"/>
          </w:rPr>
          <w:t>iii</w:t>
        </w:r>
        <w:proofErr w:type="spellEnd"/>
        <w:r w:rsidRPr="00BF4441">
          <w:rPr>
            <w:rFonts w:ascii="Ebrima" w:hAnsi="Ebrima" w:cstheme="minorHAnsi"/>
            <w:bCs/>
            <w:color w:val="000000"/>
            <w:sz w:val="22"/>
            <w:szCs w:val="22"/>
          </w:rPr>
          <w:t>) Fundo de Obras; (</w:t>
        </w:r>
        <w:proofErr w:type="spellStart"/>
        <w:r w:rsidRPr="00BF4441">
          <w:rPr>
            <w:rFonts w:ascii="Ebrima" w:hAnsi="Ebrima" w:cstheme="minorHAnsi"/>
            <w:bCs/>
            <w:color w:val="000000"/>
            <w:sz w:val="22"/>
            <w:szCs w:val="22"/>
          </w:rPr>
          <w:t>iv</w:t>
        </w:r>
        <w:proofErr w:type="spellEnd"/>
        <w:r w:rsidRPr="00BF4441">
          <w:rPr>
            <w:rFonts w:ascii="Ebrima" w:hAnsi="Ebrima" w:cstheme="minorHAnsi"/>
            <w:bCs/>
            <w:color w:val="000000"/>
            <w:sz w:val="22"/>
            <w:szCs w:val="22"/>
          </w:rPr>
          <w:t>) Cessão Fiduciária; (v) Alienação Fiduciária de Quotas</w:t>
        </w:r>
      </w:ins>
    </w:p>
    <w:p w14:paraId="4215157C" w14:textId="77777777" w:rsidR="00BF4441" w:rsidRDefault="00BF4441" w:rsidP="00BF4441">
      <w:pPr>
        <w:spacing w:line="300" w:lineRule="exact"/>
        <w:ind w:right="-2"/>
        <w:jc w:val="both"/>
        <w:rPr>
          <w:ins w:id="625" w:author="Vinicius Franco" w:date="2021-03-22T15:17:00Z"/>
          <w:rFonts w:ascii="Ebrima" w:hAnsi="Ebrima" w:cstheme="minorHAnsi"/>
          <w:color w:val="000000"/>
          <w:sz w:val="22"/>
          <w:szCs w:val="22"/>
        </w:rPr>
      </w:pPr>
    </w:p>
    <w:p w14:paraId="3DE61282" w14:textId="77777777" w:rsidR="00BF4441" w:rsidRDefault="00BF4441" w:rsidP="00BF4441">
      <w:pPr>
        <w:spacing w:line="300" w:lineRule="exact"/>
        <w:ind w:right="-2"/>
        <w:jc w:val="both"/>
        <w:rPr>
          <w:ins w:id="626" w:author="Vinicius Franco" w:date="2021-03-22T15:17:00Z"/>
          <w:rFonts w:ascii="Ebrima" w:hAnsi="Ebrima" w:cstheme="minorHAnsi"/>
          <w:iCs/>
          <w:sz w:val="22"/>
          <w:szCs w:val="22"/>
        </w:rPr>
      </w:pPr>
      <w:ins w:id="627"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E60E49C" w14:textId="77777777" w:rsidR="00BF4441" w:rsidRDefault="00BF4441" w:rsidP="00BF4441">
      <w:pPr>
        <w:spacing w:line="300" w:lineRule="exact"/>
        <w:ind w:right="-2"/>
        <w:jc w:val="both"/>
        <w:rPr>
          <w:ins w:id="628" w:author="Vinicius Franco" w:date="2021-03-22T15:17:00Z"/>
          <w:rFonts w:ascii="Ebrima" w:hAnsi="Ebrima" w:cstheme="minorHAnsi"/>
          <w:iCs/>
          <w:sz w:val="22"/>
          <w:szCs w:val="22"/>
        </w:rPr>
      </w:pPr>
      <w:ins w:id="629"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62F1748" w14:textId="77777777" w:rsidR="00BF4441" w:rsidRDefault="00BF4441" w:rsidP="00BF4441">
      <w:pPr>
        <w:spacing w:line="300" w:lineRule="exact"/>
        <w:ind w:right="-2"/>
        <w:jc w:val="both"/>
        <w:rPr>
          <w:ins w:id="630" w:author="Vinicius Franco" w:date="2021-03-22T15:17:00Z"/>
          <w:rFonts w:ascii="Ebrima" w:hAnsi="Ebrima" w:cstheme="minorHAnsi"/>
          <w:b/>
          <w:bCs/>
          <w:iCs/>
          <w:sz w:val="22"/>
          <w:szCs w:val="22"/>
        </w:rPr>
      </w:pPr>
      <w:ins w:id="631"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779CDA21" w14:textId="77777777" w:rsidR="00BF4441" w:rsidRDefault="00BF4441" w:rsidP="00BF4441">
      <w:pPr>
        <w:spacing w:line="300" w:lineRule="exact"/>
        <w:ind w:right="-2"/>
        <w:jc w:val="both"/>
        <w:rPr>
          <w:ins w:id="632" w:author="Vinicius Franco" w:date="2021-03-22T15:17:00Z"/>
          <w:rFonts w:ascii="Ebrima" w:hAnsi="Ebrima" w:cstheme="minorHAnsi"/>
          <w:iCs/>
          <w:sz w:val="22"/>
          <w:szCs w:val="22"/>
        </w:rPr>
      </w:pPr>
      <w:ins w:id="633"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w:t>
        </w:r>
      </w:ins>
    </w:p>
    <w:p w14:paraId="57690DF0" w14:textId="77777777" w:rsidR="00BF4441" w:rsidRDefault="00BF4441" w:rsidP="00BF4441">
      <w:pPr>
        <w:spacing w:line="300" w:lineRule="exact"/>
        <w:ind w:right="-2"/>
        <w:jc w:val="both"/>
        <w:rPr>
          <w:ins w:id="634" w:author="Vinicius Franco" w:date="2021-03-22T15:17:00Z"/>
          <w:rFonts w:ascii="Ebrima" w:hAnsi="Ebrima" w:cstheme="minorHAnsi"/>
          <w:iCs/>
          <w:sz w:val="22"/>
          <w:szCs w:val="22"/>
        </w:rPr>
      </w:pPr>
      <w:ins w:id="635"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5.000</w:t>
        </w:r>
      </w:ins>
    </w:p>
    <w:p w14:paraId="74488408" w14:textId="77777777" w:rsidR="00BF4441" w:rsidRPr="00EF585C" w:rsidRDefault="00BF4441" w:rsidP="00BF4441">
      <w:pPr>
        <w:spacing w:line="300" w:lineRule="exact"/>
        <w:ind w:right="-2"/>
        <w:jc w:val="both"/>
        <w:rPr>
          <w:ins w:id="636" w:author="Vinicius Franco" w:date="2021-03-22T15:17:00Z"/>
          <w:rFonts w:ascii="Ebrima" w:hAnsi="Ebrima" w:cstheme="minorHAnsi"/>
          <w:iCs/>
          <w:sz w:val="22"/>
          <w:szCs w:val="22"/>
        </w:rPr>
      </w:pPr>
      <w:ins w:id="637"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1CFE0A90" w14:textId="77777777" w:rsidR="00BF4441" w:rsidRPr="00EF585C" w:rsidRDefault="00BF4441" w:rsidP="00BF4441">
      <w:pPr>
        <w:spacing w:line="300" w:lineRule="exact"/>
        <w:ind w:right="-2"/>
        <w:jc w:val="both"/>
        <w:rPr>
          <w:ins w:id="638" w:author="Vinicius Franco" w:date="2021-03-22T15:17:00Z"/>
          <w:rFonts w:ascii="Ebrima" w:hAnsi="Ebrima" w:cstheme="minorHAnsi"/>
          <w:iCs/>
          <w:sz w:val="22"/>
          <w:szCs w:val="22"/>
        </w:rPr>
      </w:pPr>
      <w:ins w:id="639"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8E80044" w14:textId="77777777" w:rsidR="00BF4441" w:rsidRPr="001C39A9" w:rsidRDefault="00BF4441" w:rsidP="00BF4441">
      <w:pPr>
        <w:spacing w:line="300" w:lineRule="exact"/>
        <w:ind w:right="-2"/>
        <w:jc w:val="both"/>
        <w:rPr>
          <w:ins w:id="640" w:author="Vinicius Franco" w:date="2021-03-22T15:17:00Z"/>
          <w:rFonts w:ascii="Ebrima" w:hAnsi="Ebrima" w:cstheme="minorHAnsi"/>
          <w:iCs/>
          <w:sz w:val="22"/>
          <w:szCs w:val="22"/>
        </w:rPr>
      </w:pPr>
      <w:ins w:id="641"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575F1541" w14:textId="77777777" w:rsidR="00BF4441" w:rsidRPr="00B24749" w:rsidRDefault="00BF4441" w:rsidP="00BF4441">
      <w:pPr>
        <w:spacing w:line="300" w:lineRule="exact"/>
        <w:ind w:right="-2"/>
        <w:jc w:val="both"/>
        <w:rPr>
          <w:ins w:id="642" w:author="Vinicius Franco" w:date="2021-03-22T15:17:00Z"/>
          <w:rFonts w:ascii="Ebrima" w:hAnsi="Ebrima" w:cstheme="minorHAnsi"/>
          <w:b/>
          <w:bCs/>
          <w:iCs/>
          <w:sz w:val="22"/>
          <w:szCs w:val="22"/>
        </w:rPr>
      </w:pPr>
      <w:ins w:id="643"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75BF55AC" w14:textId="77777777" w:rsidR="00BF4441" w:rsidRDefault="00BF4441" w:rsidP="00BF4441">
      <w:pPr>
        <w:spacing w:line="300" w:lineRule="exact"/>
        <w:ind w:right="-2"/>
        <w:jc w:val="both"/>
        <w:rPr>
          <w:ins w:id="644" w:author="Vinicius Franco" w:date="2021-03-22T15:17:00Z"/>
          <w:rFonts w:ascii="Ebrima" w:hAnsi="Ebrima" w:cstheme="minorHAnsi"/>
          <w:iCs/>
          <w:sz w:val="22"/>
          <w:szCs w:val="22"/>
        </w:rPr>
      </w:pPr>
      <w:ins w:id="645"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8469960" w14:textId="77777777" w:rsidR="00BF4441" w:rsidRPr="00BF4441" w:rsidRDefault="00BF4441" w:rsidP="00BF4441">
      <w:pPr>
        <w:spacing w:line="300" w:lineRule="exact"/>
        <w:ind w:right="-2"/>
        <w:jc w:val="both"/>
        <w:rPr>
          <w:ins w:id="646" w:author="Vinicius Franco" w:date="2021-03-22T15:17:00Z"/>
          <w:rFonts w:ascii="Ebrima" w:hAnsi="Ebrima" w:cstheme="minorHAnsi"/>
          <w:bCs/>
          <w:iCs/>
          <w:sz w:val="22"/>
          <w:szCs w:val="22"/>
        </w:rPr>
      </w:pPr>
      <w:ins w:id="647"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BF4441">
          <w:rPr>
            <w:rFonts w:ascii="Ebrima" w:hAnsi="Ebrima" w:cstheme="minorHAnsi"/>
            <w:bCs/>
            <w:color w:val="000000"/>
            <w:sz w:val="22"/>
            <w:szCs w:val="22"/>
          </w:rPr>
          <w:t>(i) Fiança; (</w:t>
        </w:r>
        <w:proofErr w:type="spellStart"/>
        <w:r w:rsidRPr="00BF4441">
          <w:rPr>
            <w:rFonts w:ascii="Ebrima" w:hAnsi="Ebrima" w:cstheme="minorHAnsi"/>
            <w:bCs/>
            <w:color w:val="000000"/>
            <w:sz w:val="22"/>
            <w:szCs w:val="22"/>
          </w:rPr>
          <w:t>ii</w:t>
        </w:r>
        <w:proofErr w:type="spellEnd"/>
        <w:r w:rsidRPr="00BF4441">
          <w:rPr>
            <w:rFonts w:ascii="Ebrima" w:hAnsi="Ebrima" w:cstheme="minorHAnsi"/>
            <w:bCs/>
            <w:color w:val="000000"/>
            <w:sz w:val="22"/>
            <w:szCs w:val="22"/>
          </w:rPr>
          <w:t>) Fundo de Reserva; (</w:t>
        </w:r>
        <w:proofErr w:type="spellStart"/>
        <w:r w:rsidRPr="00BF4441">
          <w:rPr>
            <w:rFonts w:ascii="Ebrima" w:hAnsi="Ebrima" w:cstheme="minorHAnsi"/>
            <w:bCs/>
            <w:color w:val="000000"/>
            <w:sz w:val="22"/>
            <w:szCs w:val="22"/>
          </w:rPr>
          <w:t>iii</w:t>
        </w:r>
        <w:proofErr w:type="spellEnd"/>
        <w:r w:rsidRPr="00BF4441">
          <w:rPr>
            <w:rFonts w:ascii="Ebrima" w:hAnsi="Ebrima" w:cstheme="minorHAnsi"/>
            <w:bCs/>
            <w:color w:val="000000"/>
            <w:sz w:val="22"/>
            <w:szCs w:val="22"/>
          </w:rPr>
          <w:t>) Fundo de Obras; (</w:t>
        </w:r>
        <w:proofErr w:type="spellStart"/>
        <w:r w:rsidRPr="00BF4441">
          <w:rPr>
            <w:rFonts w:ascii="Ebrima" w:hAnsi="Ebrima" w:cstheme="minorHAnsi"/>
            <w:bCs/>
            <w:color w:val="000000"/>
            <w:sz w:val="22"/>
            <w:szCs w:val="22"/>
          </w:rPr>
          <w:t>iv</w:t>
        </w:r>
        <w:proofErr w:type="spellEnd"/>
        <w:r w:rsidRPr="00BF4441">
          <w:rPr>
            <w:rFonts w:ascii="Ebrima" w:hAnsi="Ebrima" w:cstheme="minorHAnsi"/>
            <w:bCs/>
            <w:color w:val="000000"/>
            <w:sz w:val="22"/>
            <w:szCs w:val="22"/>
          </w:rPr>
          <w:t>) Cessão Fiduciária; (v) Alienação Fiduciária de Quotas</w:t>
        </w:r>
      </w:ins>
    </w:p>
    <w:p w14:paraId="5776D54F" w14:textId="77777777" w:rsidR="00BF4441" w:rsidRDefault="00BF4441" w:rsidP="00BF4441">
      <w:pPr>
        <w:spacing w:line="300" w:lineRule="exact"/>
        <w:ind w:right="-2"/>
        <w:jc w:val="both"/>
        <w:rPr>
          <w:ins w:id="648" w:author="Vinicius Franco" w:date="2021-03-22T15:17:00Z"/>
          <w:rFonts w:ascii="Ebrima" w:hAnsi="Ebrima" w:cstheme="minorHAnsi"/>
          <w:iCs/>
          <w:sz w:val="22"/>
          <w:szCs w:val="22"/>
        </w:rPr>
      </w:pPr>
    </w:p>
    <w:p w14:paraId="04E224F3" w14:textId="77777777" w:rsidR="00BF4441" w:rsidRDefault="00BF4441" w:rsidP="00BF4441">
      <w:pPr>
        <w:spacing w:line="300" w:lineRule="exact"/>
        <w:ind w:right="-2"/>
        <w:jc w:val="both"/>
        <w:rPr>
          <w:ins w:id="649" w:author="Vinicius Franco" w:date="2021-03-22T15:17:00Z"/>
          <w:rFonts w:ascii="Ebrima" w:hAnsi="Ebrima" w:cstheme="minorHAnsi"/>
          <w:iCs/>
          <w:sz w:val="22"/>
          <w:szCs w:val="22"/>
        </w:rPr>
      </w:pPr>
      <w:ins w:id="650"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2B02B4E" w14:textId="77777777" w:rsidR="00BF4441" w:rsidRDefault="00BF4441" w:rsidP="00BF4441">
      <w:pPr>
        <w:spacing w:line="300" w:lineRule="exact"/>
        <w:ind w:right="-2"/>
        <w:jc w:val="both"/>
        <w:rPr>
          <w:ins w:id="651" w:author="Vinicius Franco" w:date="2021-03-22T15:17:00Z"/>
          <w:rFonts w:ascii="Ebrima" w:hAnsi="Ebrima" w:cstheme="minorHAnsi"/>
          <w:iCs/>
          <w:sz w:val="22"/>
          <w:szCs w:val="22"/>
        </w:rPr>
      </w:pPr>
      <w:ins w:id="652"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B7A55E8" w14:textId="77777777" w:rsidR="00BF4441" w:rsidRDefault="00BF4441" w:rsidP="00BF4441">
      <w:pPr>
        <w:spacing w:line="300" w:lineRule="exact"/>
        <w:ind w:right="-2"/>
        <w:jc w:val="both"/>
        <w:rPr>
          <w:ins w:id="653" w:author="Vinicius Franco" w:date="2021-03-22T15:17:00Z"/>
          <w:rFonts w:ascii="Ebrima" w:hAnsi="Ebrima" w:cstheme="minorHAnsi"/>
          <w:b/>
          <w:bCs/>
          <w:iCs/>
          <w:sz w:val="22"/>
          <w:szCs w:val="22"/>
        </w:rPr>
      </w:pPr>
      <w:ins w:id="654"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4F3E87D0" w14:textId="77777777" w:rsidR="00BF4441" w:rsidRDefault="00BF4441" w:rsidP="00BF4441">
      <w:pPr>
        <w:spacing w:line="300" w:lineRule="exact"/>
        <w:ind w:right="-2"/>
        <w:jc w:val="both"/>
        <w:rPr>
          <w:ins w:id="655" w:author="Vinicius Franco" w:date="2021-03-22T15:17:00Z"/>
          <w:rFonts w:ascii="Ebrima" w:hAnsi="Ebrima" w:cstheme="minorHAnsi"/>
          <w:iCs/>
          <w:sz w:val="22"/>
          <w:szCs w:val="22"/>
        </w:rPr>
      </w:pPr>
      <w:ins w:id="656"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24.010.000,00</w:t>
        </w:r>
      </w:ins>
    </w:p>
    <w:p w14:paraId="2CED0B02" w14:textId="77777777" w:rsidR="00BF4441" w:rsidRDefault="00BF4441" w:rsidP="00BF4441">
      <w:pPr>
        <w:spacing w:line="300" w:lineRule="exact"/>
        <w:ind w:right="-2"/>
        <w:jc w:val="both"/>
        <w:rPr>
          <w:ins w:id="657" w:author="Vinicius Franco" w:date="2021-03-22T15:17:00Z"/>
          <w:rFonts w:ascii="Ebrima" w:hAnsi="Ebrima" w:cstheme="minorHAnsi"/>
          <w:iCs/>
          <w:sz w:val="22"/>
          <w:szCs w:val="22"/>
        </w:rPr>
      </w:pPr>
      <w:ins w:id="658"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24.010</w:t>
        </w:r>
      </w:ins>
    </w:p>
    <w:p w14:paraId="1CCC1A67" w14:textId="77777777" w:rsidR="00BF4441" w:rsidRPr="00EF585C" w:rsidRDefault="00BF4441" w:rsidP="00BF4441">
      <w:pPr>
        <w:spacing w:line="300" w:lineRule="exact"/>
        <w:ind w:right="-2"/>
        <w:jc w:val="both"/>
        <w:rPr>
          <w:ins w:id="659" w:author="Vinicius Franco" w:date="2021-03-22T15:17:00Z"/>
          <w:rFonts w:ascii="Ebrima" w:hAnsi="Ebrima" w:cstheme="minorHAnsi"/>
          <w:iCs/>
          <w:sz w:val="22"/>
          <w:szCs w:val="22"/>
        </w:rPr>
      </w:pPr>
      <w:ins w:id="660"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5D1DB09E" w14:textId="77777777" w:rsidR="00BF4441" w:rsidRPr="00EF585C" w:rsidRDefault="00BF4441" w:rsidP="00BF4441">
      <w:pPr>
        <w:spacing w:line="300" w:lineRule="exact"/>
        <w:ind w:right="-2"/>
        <w:jc w:val="both"/>
        <w:rPr>
          <w:ins w:id="661" w:author="Vinicius Franco" w:date="2021-03-22T15:17:00Z"/>
          <w:rFonts w:ascii="Ebrima" w:hAnsi="Ebrima" w:cstheme="minorHAnsi"/>
          <w:iCs/>
          <w:sz w:val="22"/>
          <w:szCs w:val="22"/>
        </w:rPr>
      </w:pPr>
      <w:ins w:id="662"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570D7703" w14:textId="77777777" w:rsidR="00BF4441" w:rsidRPr="001C39A9" w:rsidRDefault="00BF4441" w:rsidP="00BF4441">
      <w:pPr>
        <w:spacing w:line="300" w:lineRule="exact"/>
        <w:ind w:right="-2"/>
        <w:jc w:val="both"/>
        <w:rPr>
          <w:ins w:id="663" w:author="Vinicius Franco" w:date="2021-03-22T15:17:00Z"/>
          <w:rFonts w:ascii="Ebrima" w:hAnsi="Ebrima" w:cstheme="minorHAnsi"/>
          <w:iCs/>
          <w:sz w:val="22"/>
          <w:szCs w:val="22"/>
        </w:rPr>
      </w:pPr>
      <w:ins w:id="664"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3A9B9138" w14:textId="77777777" w:rsidR="00BF4441" w:rsidRPr="00B24749" w:rsidRDefault="00BF4441" w:rsidP="00BF4441">
      <w:pPr>
        <w:spacing w:line="300" w:lineRule="exact"/>
        <w:ind w:right="-2"/>
        <w:jc w:val="both"/>
        <w:rPr>
          <w:ins w:id="665" w:author="Vinicius Franco" w:date="2021-03-22T15:17:00Z"/>
          <w:rFonts w:ascii="Ebrima" w:hAnsi="Ebrima" w:cstheme="minorHAnsi"/>
          <w:b/>
          <w:bCs/>
          <w:iCs/>
          <w:sz w:val="22"/>
          <w:szCs w:val="22"/>
        </w:rPr>
      </w:pPr>
      <w:ins w:id="666"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ins>
    </w:p>
    <w:p w14:paraId="7D1EF718" w14:textId="77777777" w:rsidR="00BF4441" w:rsidRDefault="00BF4441" w:rsidP="00BF4441">
      <w:pPr>
        <w:spacing w:line="300" w:lineRule="exact"/>
        <w:ind w:right="-2"/>
        <w:jc w:val="both"/>
        <w:rPr>
          <w:ins w:id="667" w:author="Vinicius Franco" w:date="2021-03-22T15:17:00Z"/>
          <w:rFonts w:ascii="Ebrima" w:hAnsi="Ebrima" w:cstheme="minorHAnsi"/>
          <w:iCs/>
          <w:sz w:val="22"/>
          <w:szCs w:val="22"/>
        </w:rPr>
      </w:pPr>
      <w:ins w:id="668"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7FA472F" w14:textId="26064E13" w:rsidR="00BF4441" w:rsidRDefault="00BF4441">
      <w:pPr>
        <w:spacing w:line="300" w:lineRule="exact"/>
        <w:ind w:right="-2"/>
        <w:jc w:val="both"/>
        <w:rPr>
          <w:rFonts w:ascii="Ebrima" w:hAnsi="Ebrima" w:cstheme="minorHAnsi"/>
          <w:iCs/>
          <w:sz w:val="22"/>
          <w:szCs w:val="22"/>
        </w:rPr>
        <w:pPrChange w:id="669" w:author="Vinicius Franco" w:date="2021-03-22T15:17:00Z">
          <w:pPr/>
        </w:pPrChange>
      </w:pPr>
      <w:ins w:id="670" w:author="Vinicius Franco" w:date="2021-03-22T15:17:00Z">
        <w:r w:rsidRPr="00B24749">
          <w:rPr>
            <w:rFonts w:ascii="Ebrima" w:hAnsi="Ebrima" w:cstheme="minorHAnsi"/>
            <w:b/>
            <w:bCs/>
            <w:iCs/>
            <w:sz w:val="22"/>
            <w:szCs w:val="22"/>
          </w:rPr>
          <w:lastRenderedPageBreak/>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xml:space="preserve">) Aval; (v) Coobrigação; </w:t>
        </w:r>
      </w:ins>
      <w:r>
        <w:rPr>
          <w:rFonts w:ascii="Ebrima" w:hAnsi="Ebrima"/>
          <w:color w:val="000000"/>
          <w:sz w:val="22"/>
          <w:rPrChange w:id="671" w:author="Vinicius Franco" w:date="2021-03-22T15:17:00Z">
            <w:rPr>
              <w:rFonts w:ascii="Ebrima" w:hAnsi="Ebrima"/>
              <w:sz w:val="22"/>
            </w:rPr>
          </w:rPrChange>
        </w:rPr>
        <w:t>(vi)</w:t>
      </w:r>
      <w:ins w:id="672" w:author="Vinicius Franco" w:date="2021-03-22T15:17:00Z">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ins>
    </w:p>
    <w:p w14:paraId="1CEFDD38" w14:textId="77777777" w:rsidR="004F3D76" w:rsidRPr="00112A0E" w:rsidRDefault="004F3D76" w:rsidP="004F3D76">
      <w:pPr>
        <w:rPr>
          <w:del w:id="673" w:author="Vinicius Franco" w:date="2021-03-22T15:17:00Z"/>
          <w:rFonts w:ascii="Ebrima" w:eastAsiaTheme="minorHAnsi" w:hAnsi="Ebrima" w:cs="Ebrima"/>
          <w:sz w:val="22"/>
          <w:szCs w:val="22"/>
          <w:lang w:eastAsia="en-US"/>
        </w:rPr>
      </w:pPr>
      <w:del w:id="674" w:author="Vinicius Franco" w:date="2021-03-22T15:17:00Z">
        <w:r w:rsidRPr="00112A0E">
          <w:rPr>
            <w:rFonts w:ascii="Ebrima" w:eastAsiaTheme="minorHAnsi" w:hAnsi="Ebrima" w:cs="Ebrima"/>
            <w:sz w:val="22"/>
            <w:szCs w:val="22"/>
            <w:lang w:eastAsia="en-US"/>
          </w:rPr>
          <w:delText>outras garantias que, eventualmente, venham a ser constituídas</w:delText>
        </w:r>
      </w:del>
    </w:p>
    <w:p w14:paraId="39066EE8" w14:textId="77777777" w:rsidR="004F3D76" w:rsidRDefault="004F3D76" w:rsidP="004F3D76">
      <w:pPr>
        <w:rPr>
          <w:del w:id="675" w:author="Vinicius Franco" w:date="2021-03-22T15:17:00Z"/>
          <w:rFonts w:ascii="Ebrima" w:hAnsi="Ebrima" w:cstheme="minorHAnsi"/>
          <w:iCs/>
          <w:sz w:val="22"/>
          <w:szCs w:val="22"/>
        </w:rPr>
      </w:pPr>
      <w:del w:id="676" w:author="Vinicius Franco" w:date="2021-03-22T15:17:00Z">
        <w:r w:rsidRPr="00112A0E">
          <w:rPr>
            <w:rFonts w:ascii="Ebrima" w:eastAsiaTheme="minorHAnsi" w:hAnsi="Ebrima" w:cs="Ebrima"/>
            <w:sz w:val="22"/>
            <w:szCs w:val="22"/>
            <w:lang w:eastAsia="en-US"/>
          </w:rPr>
          <w:delText>para garantir o cumprimento das Obrigações Garantidas;</w:delText>
        </w:r>
      </w:del>
    </w:p>
    <w:p w14:paraId="46D991A6" w14:textId="77777777" w:rsidR="004F3D76" w:rsidRDefault="004F3D76">
      <w:pPr>
        <w:spacing w:after="160" w:line="259" w:lineRule="auto"/>
        <w:rPr>
          <w:del w:id="677" w:author="Vinicius Franco" w:date="2021-03-22T15:17:00Z"/>
          <w:rFonts w:ascii="Ebrima" w:hAnsi="Ebrima" w:cstheme="minorHAnsi"/>
          <w:iCs/>
          <w:sz w:val="22"/>
          <w:szCs w:val="22"/>
        </w:rPr>
        <w:sectPr w:rsidR="004F3D76" w:rsidSect="00AA3CB2">
          <w:pgSz w:w="11906" w:h="16838" w:code="9"/>
          <w:pgMar w:top="1701" w:right="1134" w:bottom="1134" w:left="1418" w:header="709" w:footer="709" w:gutter="0"/>
          <w:cols w:space="708"/>
          <w:docGrid w:linePitch="360"/>
        </w:sectPr>
      </w:pPr>
    </w:p>
    <w:p w14:paraId="4789AC77" w14:textId="77777777" w:rsidR="00BF4441" w:rsidRDefault="00BF4441" w:rsidP="00BF4441">
      <w:pPr>
        <w:spacing w:line="300" w:lineRule="exact"/>
        <w:ind w:right="-2"/>
        <w:jc w:val="both"/>
        <w:rPr>
          <w:ins w:id="678" w:author="Vinicius Franco" w:date="2021-03-22T15:17:00Z"/>
          <w:rFonts w:ascii="Ebrima" w:hAnsi="Ebrima" w:cstheme="minorHAnsi"/>
          <w:iCs/>
          <w:sz w:val="22"/>
          <w:szCs w:val="22"/>
        </w:rPr>
      </w:pPr>
    </w:p>
    <w:p w14:paraId="07AA3BA2" w14:textId="77777777" w:rsidR="00BF4441" w:rsidRDefault="00BF4441" w:rsidP="00BF4441">
      <w:pPr>
        <w:spacing w:line="300" w:lineRule="exact"/>
        <w:ind w:right="-2"/>
        <w:jc w:val="both"/>
        <w:rPr>
          <w:ins w:id="679" w:author="Vinicius Franco" w:date="2021-03-22T15:17:00Z"/>
          <w:rFonts w:ascii="Ebrima" w:hAnsi="Ebrima" w:cstheme="minorHAnsi"/>
          <w:iCs/>
          <w:sz w:val="22"/>
          <w:szCs w:val="22"/>
        </w:rPr>
      </w:pPr>
      <w:ins w:id="680"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8BE66A2" w14:textId="77777777" w:rsidR="00BF4441" w:rsidRDefault="00BF4441" w:rsidP="00BF4441">
      <w:pPr>
        <w:spacing w:line="300" w:lineRule="exact"/>
        <w:ind w:right="-2"/>
        <w:jc w:val="both"/>
        <w:rPr>
          <w:ins w:id="681" w:author="Vinicius Franco" w:date="2021-03-22T15:17:00Z"/>
          <w:rFonts w:ascii="Ebrima" w:hAnsi="Ebrima" w:cstheme="minorHAnsi"/>
          <w:iCs/>
          <w:sz w:val="22"/>
          <w:szCs w:val="22"/>
        </w:rPr>
      </w:pPr>
      <w:ins w:id="682"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B7411D8" w14:textId="77777777" w:rsidR="00BF4441" w:rsidRDefault="00BF4441" w:rsidP="00BF4441">
      <w:pPr>
        <w:spacing w:line="300" w:lineRule="exact"/>
        <w:ind w:right="-2"/>
        <w:jc w:val="both"/>
        <w:rPr>
          <w:ins w:id="683" w:author="Vinicius Franco" w:date="2021-03-22T15:17:00Z"/>
          <w:rFonts w:ascii="Ebrima" w:hAnsi="Ebrima" w:cstheme="minorHAnsi"/>
          <w:b/>
          <w:bCs/>
          <w:iCs/>
          <w:sz w:val="22"/>
          <w:szCs w:val="22"/>
        </w:rPr>
      </w:pPr>
      <w:ins w:id="684"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1EDD5FC4" w14:textId="77777777" w:rsidR="00BF4441" w:rsidRDefault="00BF4441" w:rsidP="00BF4441">
      <w:pPr>
        <w:spacing w:line="300" w:lineRule="exact"/>
        <w:ind w:right="-2"/>
        <w:jc w:val="both"/>
        <w:rPr>
          <w:ins w:id="685" w:author="Vinicius Franco" w:date="2021-03-22T15:17:00Z"/>
          <w:rFonts w:ascii="Ebrima" w:hAnsi="Ebrima" w:cstheme="minorHAnsi"/>
          <w:iCs/>
          <w:sz w:val="22"/>
          <w:szCs w:val="22"/>
        </w:rPr>
      </w:pPr>
      <w:ins w:id="686"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10.290.000,00</w:t>
        </w:r>
      </w:ins>
    </w:p>
    <w:p w14:paraId="2DAFA2F1" w14:textId="77777777" w:rsidR="00BF4441" w:rsidRDefault="00BF4441" w:rsidP="00BF4441">
      <w:pPr>
        <w:spacing w:line="300" w:lineRule="exact"/>
        <w:ind w:right="-2"/>
        <w:jc w:val="both"/>
        <w:rPr>
          <w:ins w:id="687" w:author="Vinicius Franco" w:date="2021-03-22T15:17:00Z"/>
          <w:rFonts w:ascii="Ebrima" w:hAnsi="Ebrima" w:cstheme="minorHAnsi"/>
          <w:iCs/>
          <w:sz w:val="22"/>
          <w:szCs w:val="22"/>
        </w:rPr>
      </w:pPr>
      <w:ins w:id="688"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10.290</w:t>
        </w:r>
      </w:ins>
    </w:p>
    <w:p w14:paraId="460ACEFE" w14:textId="77777777" w:rsidR="00BF4441" w:rsidRPr="00EF585C" w:rsidRDefault="00BF4441" w:rsidP="00BF4441">
      <w:pPr>
        <w:spacing w:line="300" w:lineRule="exact"/>
        <w:ind w:right="-2"/>
        <w:jc w:val="both"/>
        <w:rPr>
          <w:ins w:id="689" w:author="Vinicius Franco" w:date="2021-03-22T15:17:00Z"/>
          <w:rFonts w:ascii="Ebrima" w:hAnsi="Ebrima" w:cstheme="minorHAnsi"/>
          <w:iCs/>
          <w:sz w:val="22"/>
          <w:szCs w:val="22"/>
        </w:rPr>
      </w:pPr>
      <w:ins w:id="690"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27B3BF24" w14:textId="77777777" w:rsidR="00BF4441" w:rsidRPr="00EF585C" w:rsidRDefault="00BF4441" w:rsidP="00BF4441">
      <w:pPr>
        <w:spacing w:line="300" w:lineRule="exact"/>
        <w:ind w:right="-2"/>
        <w:jc w:val="both"/>
        <w:rPr>
          <w:ins w:id="691" w:author="Vinicius Franco" w:date="2021-03-22T15:17:00Z"/>
          <w:rFonts w:ascii="Ebrima" w:hAnsi="Ebrima" w:cstheme="minorHAnsi"/>
          <w:iCs/>
          <w:sz w:val="22"/>
          <w:szCs w:val="22"/>
        </w:rPr>
      </w:pPr>
      <w:ins w:id="692"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35B88BE4" w14:textId="77777777" w:rsidR="00BF4441" w:rsidRPr="001C39A9" w:rsidRDefault="00BF4441" w:rsidP="00BF4441">
      <w:pPr>
        <w:spacing w:line="300" w:lineRule="exact"/>
        <w:ind w:right="-2"/>
        <w:jc w:val="both"/>
        <w:rPr>
          <w:ins w:id="693" w:author="Vinicius Franco" w:date="2021-03-22T15:17:00Z"/>
          <w:rFonts w:ascii="Ebrima" w:hAnsi="Ebrima" w:cstheme="minorHAnsi"/>
          <w:iCs/>
          <w:sz w:val="22"/>
          <w:szCs w:val="22"/>
        </w:rPr>
      </w:pPr>
      <w:ins w:id="694"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03DB6C12" w14:textId="77777777" w:rsidR="00BF4441" w:rsidRPr="00B24749" w:rsidRDefault="00BF4441" w:rsidP="00BF4441">
      <w:pPr>
        <w:spacing w:line="300" w:lineRule="exact"/>
        <w:ind w:right="-2"/>
        <w:jc w:val="both"/>
        <w:rPr>
          <w:ins w:id="695" w:author="Vinicius Franco" w:date="2021-03-22T15:17:00Z"/>
          <w:rFonts w:ascii="Ebrima" w:hAnsi="Ebrima" w:cstheme="minorHAnsi"/>
          <w:b/>
          <w:bCs/>
          <w:iCs/>
          <w:sz w:val="22"/>
          <w:szCs w:val="22"/>
        </w:rPr>
      </w:pPr>
      <w:ins w:id="696"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ins>
    </w:p>
    <w:p w14:paraId="13CD9189" w14:textId="77777777" w:rsidR="00BF4441" w:rsidRDefault="00BF4441" w:rsidP="00BF4441">
      <w:pPr>
        <w:spacing w:line="300" w:lineRule="exact"/>
        <w:ind w:right="-2"/>
        <w:jc w:val="both"/>
        <w:rPr>
          <w:ins w:id="697" w:author="Vinicius Franco" w:date="2021-03-22T15:17:00Z"/>
          <w:rFonts w:ascii="Ebrima" w:hAnsi="Ebrima" w:cstheme="minorHAnsi"/>
          <w:iCs/>
          <w:sz w:val="22"/>
          <w:szCs w:val="22"/>
        </w:rPr>
      </w:pPr>
      <w:ins w:id="698"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054E193" w14:textId="6743905E" w:rsidR="00BF4441" w:rsidRDefault="00BF4441" w:rsidP="00BF4441">
      <w:pPr>
        <w:spacing w:line="300" w:lineRule="exact"/>
        <w:ind w:right="-2"/>
        <w:jc w:val="both"/>
        <w:rPr>
          <w:ins w:id="699" w:author="Vinicius Franco" w:date="2021-03-22T15:17:00Z"/>
          <w:rFonts w:ascii="Ebrima" w:hAnsi="Ebrima" w:cstheme="minorHAnsi"/>
          <w:color w:val="000000"/>
          <w:sz w:val="22"/>
          <w:szCs w:val="22"/>
        </w:rPr>
      </w:pPr>
      <w:ins w:id="700"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ins>
    </w:p>
    <w:p w14:paraId="635EB611" w14:textId="77777777" w:rsidR="00BF4441" w:rsidRDefault="00BF4441" w:rsidP="00BF4441">
      <w:pPr>
        <w:spacing w:line="300" w:lineRule="exact"/>
        <w:ind w:right="-2"/>
        <w:jc w:val="both"/>
        <w:rPr>
          <w:ins w:id="701" w:author="Vinicius Franco" w:date="2021-03-22T15:17:00Z"/>
          <w:rFonts w:ascii="Ebrima" w:hAnsi="Ebrima" w:cstheme="minorHAnsi"/>
          <w:color w:val="000000"/>
          <w:sz w:val="22"/>
          <w:szCs w:val="22"/>
        </w:rPr>
      </w:pPr>
    </w:p>
    <w:p w14:paraId="437B9912" w14:textId="77777777" w:rsidR="00BF4441" w:rsidRDefault="00BF4441" w:rsidP="00BF4441">
      <w:pPr>
        <w:spacing w:line="300" w:lineRule="exact"/>
        <w:ind w:right="-2"/>
        <w:jc w:val="both"/>
        <w:rPr>
          <w:ins w:id="702" w:author="Vinicius Franco" w:date="2021-03-22T15:17:00Z"/>
          <w:rFonts w:ascii="Ebrima" w:hAnsi="Ebrima" w:cstheme="minorHAnsi"/>
          <w:iCs/>
          <w:sz w:val="22"/>
          <w:szCs w:val="22"/>
        </w:rPr>
      </w:pPr>
      <w:ins w:id="703"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7AC1AC8" w14:textId="77777777" w:rsidR="00BF4441" w:rsidRDefault="00BF4441" w:rsidP="00BF4441">
      <w:pPr>
        <w:spacing w:line="300" w:lineRule="exact"/>
        <w:ind w:right="-2"/>
        <w:jc w:val="both"/>
        <w:rPr>
          <w:ins w:id="704" w:author="Vinicius Franco" w:date="2021-03-22T15:17:00Z"/>
          <w:rFonts w:ascii="Ebrima" w:hAnsi="Ebrima" w:cstheme="minorHAnsi"/>
          <w:iCs/>
          <w:sz w:val="22"/>
          <w:szCs w:val="22"/>
        </w:rPr>
      </w:pPr>
      <w:ins w:id="705"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08C634B" w14:textId="77777777" w:rsidR="00BF4441" w:rsidRDefault="00BF4441" w:rsidP="00BF4441">
      <w:pPr>
        <w:spacing w:line="300" w:lineRule="exact"/>
        <w:ind w:right="-2"/>
        <w:jc w:val="both"/>
        <w:rPr>
          <w:ins w:id="706" w:author="Vinicius Franco" w:date="2021-03-22T15:17:00Z"/>
          <w:rFonts w:ascii="Ebrima" w:hAnsi="Ebrima" w:cstheme="minorHAnsi"/>
          <w:b/>
          <w:bCs/>
          <w:iCs/>
          <w:sz w:val="22"/>
          <w:szCs w:val="22"/>
        </w:rPr>
      </w:pPr>
      <w:ins w:id="707"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44C9F8CE" w14:textId="77777777" w:rsidR="00BF4441" w:rsidRDefault="00BF4441" w:rsidP="00BF4441">
      <w:pPr>
        <w:spacing w:line="300" w:lineRule="exact"/>
        <w:ind w:right="-2"/>
        <w:jc w:val="both"/>
        <w:rPr>
          <w:ins w:id="708" w:author="Vinicius Franco" w:date="2021-03-22T15:17:00Z"/>
          <w:rFonts w:ascii="Ebrima" w:hAnsi="Ebrima" w:cstheme="minorHAnsi"/>
          <w:iCs/>
          <w:sz w:val="22"/>
          <w:szCs w:val="22"/>
        </w:rPr>
      </w:pPr>
      <w:ins w:id="709"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6.125.000,00</w:t>
        </w:r>
      </w:ins>
    </w:p>
    <w:p w14:paraId="135AD865" w14:textId="77777777" w:rsidR="00BF4441" w:rsidRDefault="00BF4441" w:rsidP="00BF4441">
      <w:pPr>
        <w:spacing w:line="300" w:lineRule="exact"/>
        <w:ind w:right="-2"/>
        <w:jc w:val="both"/>
        <w:rPr>
          <w:ins w:id="710" w:author="Vinicius Franco" w:date="2021-03-22T15:17:00Z"/>
          <w:rFonts w:ascii="Ebrima" w:hAnsi="Ebrima" w:cstheme="minorHAnsi"/>
          <w:iCs/>
          <w:sz w:val="22"/>
          <w:szCs w:val="22"/>
        </w:rPr>
      </w:pPr>
      <w:ins w:id="711"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6.125</w:t>
        </w:r>
      </w:ins>
    </w:p>
    <w:p w14:paraId="1F2C6134" w14:textId="77777777" w:rsidR="00BF4441" w:rsidRPr="00EF585C" w:rsidRDefault="00BF4441" w:rsidP="00BF4441">
      <w:pPr>
        <w:spacing w:line="300" w:lineRule="exact"/>
        <w:ind w:right="-2"/>
        <w:jc w:val="both"/>
        <w:rPr>
          <w:ins w:id="712" w:author="Vinicius Franco" w:date="2021-03-22T15:17:00Z"/>
          <w:rFonts w:ascii="Ebrima" w:hAnsi="Ebrima" w:cstheme="minorHAnsi"/>
          <w:iCs/>
          <w:sz w:val="22"/>
          <w:szCs w:val="22"/>
        </w:rPr>
      </w:pPr>
      <w:ins w:id="713"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0499B873" w14:textId="77777777" w:rsidR="00BF4441" w:rsidRPr="00EF585C" w:rsidRDefault="00BF4441" w:rsidP="00BF4441">
      <w:pPr>
        <w:spacing w:line="300" w:lineRule="exact"/>
        <w:ind w:right="-2"/>
        <w:jc w:val="both"/>
        <w:rPr>
          <w:ins w:id="714" w:author="Vinicius Franco" w:date="2021-03-22T15:17:00Z"/>
          <w:rFonts w:ascii="Ebrima" w:hAnsi="Ebrima" w:cstheme="minorHAnsi"/>
          <w:iCs/>
          <w:sz w:val="22"/>
          <w:szCs w:val="22"/>
        </w:rPr>
      </w:pPr>
      <w:ins w:id="715"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1845BBDE" w14:textId="77777777" w:rsidR="00BF4441" w:rsidRPr="001C39A9" w:rsidRDefault="00BF4441" w:rsidP="00BF4441">
      <w:pPr>
        <w:spacing w:line="300" w:lineRule="exact"/>
        <w:ind w:right="-2"/>
        <w:jc w:val="both"/>
        <w:rPr>
          <w:ins w:id="716" w:author="Vinicius Franco" w:date="2021-03-22T15:17:00Z"/>
          <w:rFonts w:ascii="Ebrima" w:hAnsi="Ebrima" w:cstheme="minorHAnsi"/>
          <w:iCs/>
          <w:sz w:val="22"/>
          <w:szCs w:val="22"/>
        </w:rPr>
      </w:pPr>
      <w:ins w:id="717"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4644EDF1" w14:textId="77777777" w:rsidR="00BF4441" w:rsidRPr="00B24749" w:rsidRDefault="00BF4441" w:rsidP="00BF4441">
      <w:pPr>
        <w:spacing w:line="300" w:lineRule="exact"/>
        <w:ind w:right="-2"/>
        <w:jc w:val="both"/>
        <w:rPr>
          <w:ins w:id="718" w:author="Vinicius Franco" w:date="2021-03-22T15:17:00Z"/>
          <w:rFonts w:ascii="Ebrima" w:hAnsi="Ebrima" w:cstheme="minorHAnsi"/>
          <w:b/>
          <w:bCs/>
          <w:iCs/>
          <w:sz w:val="22"/>
          <w:szCs w:val="22"/>
        </w:rPr>
      </w:pPr>
      <w:ins w:id="719"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5D691C87" w14:textId="77777777" w:rsidR="00BF4441" w:rsidRDefault="00BF4441" w:rsidP="00BF4441">
      <w:pPr>
        <w:spacing w:line="300" w:lineRule="exact"/>
        <w:ind w:right="-2"/>
        <w:jc w:val="both"/>
        <w:rPr>
          <w:ins w:id="720" w:author="Vinicius Franco" w:date="2021-03-22T15:17:00Z"/>
          <w:rFonts w:ascii="Ebrima" w:hAnsi="Ebrima" w:cstheme="minorHAnsi"/>
          <w:iCs/>
          <w:sz w:val="22"/>
          <w:szCs w:val="22"/>
        </w:rPr>
      </w:pPr>
      <w:ins w:id="721"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478490D" w14:textId="293EBF74" w:rsidR="00BF4441" w:rsidRDefault="00BF4441" w:rsidP="00BF4441">
      <w:pPr>
        <w:spacing w:line="300" w:lineRule="exact"/>
        <w:ind w:right="-2"/>
        <w:jc w:val="both"/>
        <w:rPr>
          <w:ins w:id="722" w:author="Vinicius Franco" w:date="2021-03-22T15:17:00Z"/>
          <w:rFonts w:ascii="Ebrima" w:hAnsi="Ebrima" w:cstheme="minorHAnsi"/>
          <w:color w:val="000000"/>
          <w:sz w:val="22"/>
          <w:szCs w:val="22"/>
        </w:rPr>
      </w:pPr>
      <w:ins w:id="723"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ins>
    </w:p>
    <w:p w14:paraId="359741AE" w14:textId="77777777" w:rsidR="00BF4441" w:rsidRDefault="00BF4441" w:rsidP="00BF4441">
      <w:pPr>
        <w:spacing w:line="300" w:lineRule="exact"/>
        <w:ind w:right="-2"/>
        <w:jc w:val="both"/>
        <w:rPr>
          <w:ins w:id="724" w:author="Vinicius Franco" w:date="2021-03-22T15:17:00Z"/>
          <w:rFonts w:ascii="Ebrima" w:hAnsi="Ebrima" w:cstheme="minorHAnsi"/>
          <w:color w:val="000000"/>
          <w:sz w:val="22"/>
          <w:szCs w:val="22"/>
        </w:rPr>
      </w:pPr>
    </w:p>
    <w:p w14:paraId="06BF6E68" w14:textId="77777777" w:rsidR="00BF4441" w:rsidRDefault="00BF4441" w:rsidP="00BF4441">
      <w:pPr>
        <w:spacing w:line="300" w:lineRule="exact"/>
        <w:ind w:right="-2"/>
        <w:jc w:val="both"/>
        <w:rPr>
          <w:ins w:id="725" w:author="Vinicius Franco" w:date="2021-03-22T15:17:00Z"/>
          <w:rFonts w:ascii="Ebrima" w:hAnsi="Ebrima" w:cstheme="minorHAnsi"/>
          <w:iCs/>
          <w:sz w:val="22"/>
          <w:szCs w:val="22"/>
        </w:rPr>
      </w:pPr>
      <w:ins w:id="726"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8FB361D" w14:textId="77777777" w:rsidR="00BF4441" w:rsidRDefault="00BF4441" w:rsidP="00BF4441">
      <w:pPr>
        <w:spacing w:line="300" w:lineRule="exact"/>
        <w:ind w:right="-2"/>
        <w:jc w:val="both"/>
        <w:rPr>
          <w:ins w:id="727" w:author="Vinicius Franco" w:date="2021-03-22T15:17:00Z"/>
          <w:rFonts w:ascii="Ebrima" w:hAnsi="Ebrima" w:cstheme="minorHAnsi"/>
          <w:iCs/>
          <w:sz w:val="22"/>
          <w:szCs w:val="22"/>
        </w:rPr>
      </w:pPr>
      <w:ins w:id="728"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857E86D" w14:textId="77777777" w:rsidR="00BF4441" w:rsidRDefault="00BF4441" w:rsidP="00BF4441">
      <w:pPr>
        <w:spacing w:line="300" w:lineRule="exact"/>
        <w:ind w:right="-2"/>
        <w:jc w:val="both"/>
        <w:rPr>
          <w:ins w:id="729" w:author="Vinicius Franco" w:date="2021-03-22T15:17:00Z"/>
          <w:rFonts w:ascii="Ebrima" w:hAnsi="Ebrima" w:cstheme="minorHAnsi"/>
          <w:b/>
          <w:bCs/>
          <w:iCs/>
          <w:sz w:val="22"/>
          <w:szCs w:val="22"/>
        </w:rPr>
      </w:pPr>
      <w:ins w:id="730"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3F7C7B09" w14:textId="77777777" w:rsidR="00BF4441" w:rsidRDefault="00BF4441" w:rsidP="00BF4441">
      <w:pPr>
        <w:spacing w:line="300" w:lineRule="exact"/>
        <w:ind w:right="-2"/>
        <w:jc w:val="both"/>
        <w:rPr>
          <w:ins w:id="731" w:author="Vinicius Franco" w:date="2021-03-22T15:17:00Z"/>
          <w:rFonts w:ascii="Ebrima" w:hAnsi="Ebrima" w:cstheme="minorHAnsi"/>
          <w:iCs/>
          <w:sz w:val="22"/>
          <w:szCs w:val="22"/>
        </w:rPr>
      </w:pPr>
      <w:ins w:id="732"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2.625.000,00</w:t>
        </w:r>
      </w:ins>
    </w:p>
    <w:p w14:paraId="2588CF27" w14:textId="77777777" w:rsidR="00BF4441" w:rsidRDefault="00BF4441" w:rsidP="00BF4441">
      <w:pPr>
        <w:spacing w:line="300" w:lineRule="exact"/>
        <w:ind w:right="-2"/>
        <w:jc w:val="both"/>
        <w:rPr>
          <w:ins w:id="733" w:author="Vinicius Franco" w:date="2021-03-22T15:17:00Z"/>
          <w:rFonts w:ascii="Ebrima" w:hAnsi="Ebrima" w:cstheme="minorHAnsi"/>
          <w:iCs/>
          <w:sz w:val="22"/>
          <w:szCs w:val="22"/>
        </w:rPr>
      </w:pPr>
      <w:ins w:id="734"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2.625</w:t>
        </w:r>
      </w:ins>
    </w:p>
    <w:p w14:paraId="0C7FDE91" w14:textId="77777777" w:rsidR="00BF4441" w:rsidRPr="00EF585C" w:rsidRDefault="00BF4441" w:rsidP="00BF4441">
      <w:pPr>
        <w:spacing w:line="300" w:lineRule="exact"/>
        <w:ind w:right="-2"/>
        <w:jc w:val="both"/>
        <w:rPr>
          <w:ins w:id="735" w:author="Vinicius Franco" w:date="2021-03-22T15:17:00Z"/>
          <w:rFonts w:ascii="Ebrima" w:hAnsi="Ebrima" w:cstheme="minorHAnsi"/>
          <w:iCs/>
          <w:sz w:val="22"/>
          <w:szCs w:val="22"/>
        </w:rPr>
      </w:pPr>
      <w:ins w:id="736"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208A1A86" w14:textId="77777777" w:rsidR="00BF4441" w:rsidRPr="00EF585C" w:rsidRDefault="00BF4441" w:rsidP="00BF4441">
      <w:pPr>
        <w:spacing w:line="300" w:lineRule="exact"/>
        <w:ind w:right="-2"/>
        <w:jc w:val="both"/>
        <w:rPr>
          <w:ins w:id="737" w:author="Vinicius Franco" w:date="2021-03-22T15:17:00Z"/>
          <w:rFonts w:ascii="Ebrima" w:hAnsi="Ebrima" w:cstheme="minorHAnsi"/>
          <w:iCs/>
          <w:sz w:val="22"/>
          <w:szCs w:val="22"/>
        </w:rPr>
      </w:pPr>
      <w:ins w:id="738"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6D2842D8" w14:textId="77777777" w:rsidR="00BF4441" w:rsidRPr="001C39A9" w:rsidRDefault="00BF4441" w:rsidP="00BF4441">
      <w:pPr>
        <w:spacing w:line="300" w:lineRule="exact"/>
        <w:ind w:right="-2"/>
        <w:jc w:val="both"/>
        <w:rPr>
          <w:ins w:id="739" w:author="Vinicius Franco" w:date="2021-03-22T15:17:00Z"/>
          <w:rFonts w:ascii="Ebrima" w:hAnsi="Ebrima" w:cstheme="minorHAnsi"/>
          <w:iCs/>
          <w:sz w:val="22"/>
          <w:szCs w:val="22"/>
        </w:rPr>
      </w:pPr>
      <w:ins w:id="740"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3C995334" w14:textId="77777777" w:rsidR="00BF4441" w:rsidRPr="00B24749" w:rsidRDefault="00BF4441" w:rsidP="00BF4441">
      <w:pPr>
        <w:spacing w:line="300" w:lineRule="exact"/>
        <w:ind w:right="-2"/>
        <w:jc w:val="both"/>
        <w:rPr>
          <w:ins w:id="741" w:author="Vinicius Franco" w:date="2021-03-22T15:17:00Z"/>
          <w:rFonts w:ascii="Ebrima" w:hAnsi="Ebrima" w:cstheme="minorHAnsi"/>
          <w:b/>
          <w:bCs/>
          <w:iCs/>
          <w:sz w:val="22"/>
          <w:szCs w:val="22"/>
        </w:rPr>
      </w:pPr>
      <w:ins w:id="742"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6119B9BF" w14:textId="77777777" w:rsidR="00BF4441" w:rsidRDefault="00BF4441" w:rsidP="00BF4441">
      <w:pPr>
        <w:spacing w:line="300" w:lineRule="exact"/>
        <w:ind w:right="-2"/>
        <w:jc w:val="both"/>
        <w:rPr>
          <w:ins w:id="743" w:author="Vinicius Franco" w:date="2021-03-22T15:17:00Z"/>
          <w:rFonts w:ascii="Ebrima" w:hAnsi="Ebrima" w:cstheme="minorHAnsi"/>
          <w:iCs/>
          <w:sz w:val="22"/>
          <w:szCs w:val="22"/>
        </w:rPr>
      </w:pPr>
      <w:ins w:id="744"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2F7B5A5" w14:textId="0EDF57FA" w:rsidR="00BF4441" w:rsidRDefault="00BF4441" w:rsidP="00BF4441">
      <w:pPr>
        <w:spacing w:line="300" w:lineRule="exact"/>
        <w:ind w:right="-2"/>
        <w:jc w:val="both"/>
        <w:rPr>
          <w:ins w:id="745" w:author="Vinicius Franco" w:date="2021-03-22T15:17:00Z"/>
          <w:rFonts w:ascii="Ebrima" w:hAnsi="Ebrima" w:cstheme="minorHAnsi"/>
          <w:color w:val="000000"/>
          <w:sz w:val="22"/>
          <w:szCs w:val="22"/>
        </w:rPr>
      </w:pPr>
      <w:ins w:id="746"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ins>
    </w:p>
    <w:p w14:paraId="64004BF0" w14:textId="77777777" w:rsidR="00BF4441" w:rsidRDefault="00BF4441" w:rsidP="00BF4441">
      <w:pPr>
        <w:spacing w:line="300" w:lineRule="exact"/>
        <w:ind w:right="-2"/>
        <w:jc w:val="both"/>
        <w:rPr>
          <w:ins w:id="747" w:author="Vinicius Franco" w:date="2021-03-22T15:17:00Z"/>
          <w:rFonts w:ascii="Ebrima" w:hAnsi="Ebrima" w:cstheme="minorHAnsi"/>
          <w:color w:val="000000"/>
          <w:sz w:val="22"/>
          <w:szCs w:val="22"/>
        </w:rPr>
      </w:pPr>
    </w:p>
    <w:p w14:paraId="7A6E1D96" w14:textId="77777777" w:rsidR="00BF4441" w:rsidRDefault="00BF4441" w:rsidP="00BF4441">
      <w:pPr>
        <w:spacing w:line="300" w:lineRule="exact"/>
        <w:ind w:right="-2"/>
        <w:jc w:val="both"/>
        <w:rPr>
          <w:ins w:id="748" w:author="Vinicius Franco" w:date="2021-03-22T15:17:00Z"/>
          <w:rFonts w:ascii="Ebrima" w:hAnsi="Ebrima" w:cstheme="minorHAnsi"/>
          <w:iCs/>
          <w:sz w:val="22"/>
          <w:szCs w:val="22"/>
        </w:rPr>
      </w:pPr>
      <w:ins w:id="749"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D71F6CE" w14:textId="77777777" w:rsidR="00BF4441" w:rsidRDefault="00BF4441" w:rsidP="00BF4441">
      <w:pPr>
        <w:spacing w:line="300" w:lineRule="exact"/>
        <w:ind w:right="-2"/>
        <w:jc w:val="both"/>
        <w:rPr>
          <w:ins w:id="750" w:author="Vinicius Franco" w:date="2021-03-22T15:17:00Z"/>
          <w:rFonts w:ascii="Ebrima" w:hAnsi="Ebrima" w:cstheme="minorHAnsi"/>
          <w:iCs/>
          <w:sz w:val="22"/>
          <w:szCs w:val="22"/>
        </w:rPr>
      </w:pPr>
      <w:ins w:id="751"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8162BA8" w14:textId="77777777" w:rsidR="00BF4441" w:rsidRDefault="00BF4441" w:rsidP="00BF4441">
      <w:pPr>
        <w:spacing w:line="300" w:lineRule="exact"/>
        <w:ind w:right="-2"/>
        <w:jc w:val="both"/>
        <w:rPr>
          <w:ins w:id="752" w:author="Vinicius Franco" w:date="2021-03-22T15:17:00Z"/>
          <w:rFonts w:ascii="Ebrima" w:hAnsi="Ebrima" w:cstheme="minorHAnsi"/>
          <w:b/>
          <w:bCs/>
          <w:iCs/>
          <w:sz w:val="22"/>
          <w:szCs w:val="22"/>
        </w:rPr>
      </w:pPr>
      <w:ins w:id="753"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15959863" w14:textId="77777777" w:rsidR="00BF4441" w:rsidRDefault="00BF4441" w:rsidP="00BF4441">
      <w:pPr>
        <w:spacing w:line="300" w:lineRule="exact"/>
        <w:ind w:right="-2"/>
        <w:jc w:val="both"/>
        <w:rPr>
          <w:ins w:id="754" w:author="Vinicius Franco" w:date="2021-03-22T15:17:00Z"/>
          <w:rFonts w:ascii="Ebrima" w:hAnsi="Ebrima" w:cstheme="minorHAnsi"/>
          <w:iCs/>
          <w:sz w:val="22"/>
          <w:szCs w:val="22"/>
        </w:rPr>
      </w:pPr>
      <w:ins w:id="755"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6.580.000,00</w:t>
        </w:r>
      </w:ins>
    </w:p>
    <w:p w14:paraId="2703C4F7" w14:textId="77777777" w:rsidR="00BF4441" w:rsidRDefault="00BF4441" w:rsidP="00BF4441">
      <w:pPr>
        <w:spacing w:line="300" w:lineRule="exact"/>
        <w:ind w:right="-2"/>
        <w:jc w:val="both"/>
        <w:rPr>
          <w:ins w:id="756" w:author="Vinicius Franco" w:date="2021-03-22T15:17:00Z"/>
          <w:rFonts w:ascii="Ebrima" w:hAnsi="Ebrima" w:cstheme="minorHAnsi"/>
          <w:iCs/>
          <w:sz w:val="22"/>
          <w:szCs w:val="22"/>
        </w:rPr>
      </w:pPr>
      <w:ins w:id="757"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6.580</w:t>
        </w:r>
      </w:ins>
    </w:p>
    <w:p w14:paraId="56A7F7A5" w14:textId="77777777" w:rsidR="00BF4441" w:rsidRPr="00EF585C" w:rsidRDefault="00BF4441" w:rsidP="00BF4441">
      <w:pPr>
        <w:spacing w:line="300" w:lineRule="exact"/>
        <w:ind w:right="-2"/>
        <w:jc w:val="both"/>
        <w:rPr>
          <w:ins w:id="758" w:author="Vinicius Franco" w:date="2021-03-22T15:17:00Z"/>
          <w:rFonts w:ascii="Ebrima" w:hAnsi="Ebrima" w:cstheme="minorHAnsi"/>
          <w:iCs/>
          <w:sz w:val="22"/>
          <w:szCs w:val="22"/>
        </w:rPr>
      </w:pPr>
      <w:ins w:id="759"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04D44C76" w14:textId="77777777" w:rsidR="00BF4441" w:rsidRPr="00EF585C" w:rsidRDefault="00BF4441" w:rsidP="00BF4441">
      <w:pPr>
        <w:spacing w:line="300" w:lineRule="exact"/>
        <w:ind w:right="-2"/>
        <w:jc w:val="both"/>
        <w:rPr>
          <w:ins w:id="760" w:author="Vinicius Franco" w:date="2021-03-22T15:17:00Z"/>
          <w:rFonts w:ascii="Ebrima" w:hAnsi="Ebrima" w:cstheme="minorHAnsi"/>
          <w:iCs/>
          <w:sz w:val="22"/>
          <w:szCs w:val="22"/>
        </w:rPr>
      </w:pPr>
      <w:ins w:id="761"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5F860456" w14:textId="77777777" w:rsidR="00BF4441" w:rsidRPr="001C39A9" w:rsidRDefault="00BF4441" w:rsidP="00BF4441">
      <w:pPr>
        <w:spacing w:line="300" w:lineRule="exact"/>
        <w:ind w:right="-2"/>
        <w:jc w:val="both"/>
        <w:rPr>
          <w:ins w:id="762" w:author="Vinicius Franco" w:date="2021-03-22T15:17:00Z"/>
          <w:rFonts w:ascii="Ebrima" w:hAnsi="Ebrima" w:cstheme="minorHAnsi"/>
          <w:iCs/>
          <w:sz w:val="22"/>
          <w:szCs w:val="22"/>
        </w:rPr>
      </w:pPr>
      <w:ins w:id="763"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33613D4C" w14:textId="77777777" w:rsidR="00BF4441" w:rsidRPr="00B24749" w:rsidRDefault="00BF4441" w:rsidP="00BF4441">
      <w:pPr>
        <w:spacing w:line="300" w:lineRule="exact"/>
        <w:ind w:right="-2"/>
        <w:jc w:val="both"/>
        <w:rPr>
          <w:ins w:id="764" w:author="Vinicius Franco" w:date="2021-03-22T15:17:00Z"/>
          <w:rFonts w:ascii="Ebrima" w:hAnsi="Ebrima" w:cstheme="minorHAnsi"/>
          <w:b/>
          <w:bCs/>
          <w:iCs/>
          <w:sz w:val="22"/>
          <w:szCs w:val="22"/>
        </w:rPr>
      </w:pPr>
      <w:ins w:id="765"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34794F39" w14:textId="77777777" w:rsidR="00BF4441" w:rsidRDefault="00BF4441" w:rsidP="00BF4441">
      <w:pPr>
        <w:spacing w:line="300" w:lineRule="exact"/>
        <w:ind w:right="-2"/>
        <w:jc w:val="both"/>
        <w:rPr>
          <w:ins w:id="766" w:author="Vinicius Franco" w:date="2021-03-22T15:17:00Z"/>
          <w:rFonts w:ascii="Ebrima" w:hAnsi="Ebrima" w:cstheme="minorHAnsi"/>
          <w:iCs/>
          <w:sz w:val="22"/>
          <w:szCs w:val="22"/>
        </w:rPr>
      </w:pPr>
      <w:ins w:id="767"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CE1038B" w14:textId="334C3D7B" w:rsidR="00BF4441" w:rsidRDefault="00BF4441" w:rsidP="00BF4441">
      <w:pPr>
        <w:spacing w:line="300" w:lineRule="exact"/>
        <w:ind w:right="-2"/>
        <w:jc w:val="both"/>
        <w:rPr>
          <w:ins w:id="768" w:author="Vinicius Franco" w:date="2021-03-22T15:17:00Z"/>
          <w:rFonts w:ascii="Ebrima" w:hAnsi="Ebrima" w:cstheme="minorHAnsi"/>
          <w:color w:val="000000"/>
          <w:sz w:val="22"/>
          <w:szCs w:val="22"/>
        </w:rPr>
      </w:pPr>
      <w:ins w:id="769"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ins>
    </w:p>
    <w:p w14:paraId="4F51AA10" w14:textId="77777777" w:rsidR="00BF4441" w:rsidRDefault="00BF4441" w:rsidP="00BF4441">
      <w:pPr>
        <w:spacing w:line="300" w:lineRule="exact"/>
        <w:ind w:right="-2"/>
        <w:jc w:val="both"/>
        <w:rPr>
          <w:ins w:id="770" w:author="Vinicius Franco" w:date="2021-03-22T15:17:00Z"/>
          <w:rFonts w:ascii="Ebrima" w:hAnsi="Ebrima" w:cstheme="minorHAnsi"/>
          <w:color w:val="000000"/>
          <w:sz w:val="22"/>
          <w:szCs w:val="22"/>
        </w:rPr>
      </w:pPr>
    </w:p>
    <w:p w14:paraId="0AF5F4FE" w14:textId="77777777" w:rsidR="00BF4441" w:rsidRDefault="00BF4441" w:rsidP="00BF4441">
      <w:pPr>
        <w:spacing w:line="300" w:lineRule="exact"/>
        <w:ind w:right="-2"/>
        <w:jc w:val="both"/>
        <w:rPr>
          <w:ins w:id="771" w:author="Vinicius Franco" w:date="2021-03-22T15:17:00Z"/>
          <w:rFonts w:ascii="Ebrima" w:hAnsi="Ebrima" w:cstheme="minorHAnsi"/>
          <w:iCs/>
          <w:sz w:val="22"/>
          <w:szCs w:val="22"/>
        </w:rPr>
      </w:pPr>
      <w:ins w:id="772"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8C46B33" w14:textId="77777777" w:rsidR="00BF4441" w:rsidRDefault="00BF4441" w:rsidP="00BF4441">
      <w:pPr>
        <w:spacing w:line="300" w:lineRule="exact"/>
        <w:ind w:right="-2"/>
        <w:jc w:val="both"/>
        <w:rPr>
          <w:ins w:id="773" w:author="Vinicius Franco" w:date="2021-03-22T15:17:00Z"/>
          <w:rFonts w:ascii="Ebrima" w:hAnsi="Ebrima" w:cstheme="minorHAnsi"/>
          <w:iCs/>
          <w:sz w:val="22"/>
          <w:szCs w:val="22"/>
        </w:rPr>
      </w:pPr>
      <w:ins w:id="774"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2513C79" w14:textId="77777777" w:rsidR="00BF4441" w:rsidRPr="00982481" w:rsidRDefault="00BF4441" w:rsidP="00BF4441">
      <w:pPr>
        <w:spacing w:line="300" w:lineRule="exact"/>
        <w:ind w:right="-2"/>
        <w:jc w:val="both"/>
        <w:rPr>
          <w:ins w:id="775" w:author="Vinicius Franco" w:date="2021-03-22T15:17:00Z"/>
          <w:rFonts w:ascii="Ebrima" w:hAnsi="Ebrima" w:cstheme="minorHAnsi"/>
          <w:iCs/>
          <w:sz w:val="22"/>
          <w:szCs w:val="22"/>
        </w:rPr>
      </w:pPr>
      <w:ins w:id="776"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4189C998" w14:textId="77777777" w:rsidR="00BF4441" w:rsidRDefault="00BF4441" w:rsidP="00BF4441">
      <w:pPr>
        <w:spacing w:line="300" w:lineRule="exact"/>
        <w:ind w:right="-2"/>
        <w:jc w:val="both"/>
        <w:rPr>
          <w:ins w:id="777" w:author="Vinicius Franco" w:date="2021-03-22T15:17:00Z"/>
          <w:rFonts w:ascii="Ebrima" w:hAnsi="Ebrima" w:cstheme="minorHAnsi"/>
          <w:iCs/>
          <w:sz w:val="22"/>
          <w:szCs w:val="22"/>
        </w:rPr>
      </w:pPr>
      <w:ins w:id="778"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2.820.000,00</w:t>
        </w:r>
      </w:ins>
    </w:p>
    <w:p w14:paraId="5E07ABAD" w14:textId="77777777" w:rsidR="00BF4441" w:rsidRDefault="00BF4441" w:rsidP="00BF4441">
      <w:pPr>
        <w:spacing w:line="300" w:lineRule="exact"/>
        <w:ind w:right="-2"/>
        <w:jc w:val="both"/>
        <w:rPr>
          <w:ins w:id="779" w:author="Vinicius Franco" w:date="2021-03-22T15:17:00Z"/>
          <w:rFonts w:ascii="Ebrima" w:hAnsi="Ebrima" w:cstheme="minorHAnsi"/>
          <w:iCs/>
          <w:sz w:val="22"/>
          <w:szCs w:val="22"/>
        </w:rPr>
      </w:pPr>
      <w:ins w:id="780"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2.820</w:t>
        </w:r>
      </w:ins>
    </w:p>
    <w:p w14:paraId="6751F56B" w14:textId="77777777" w:rsidR="00BF4441" w:rsidRPr="00EF585C" w:rsidRDefault="00BF4441" w:rsidP="00BF4441">
      <w:pPr>
        <w:spacing w:line="300" w:lineRule="exact"/>
        <w:ind w:right="-2"/>
        <w:jc w:val="both"/>
        <w:rPr>
          <w:ins w:id="781" w:author="Vinicius Franco" w:date="2021-03-22T15:17:00Z"/>
          <w:rFonts w:ascii="Ebrima" w:hAnsi="Ebrima" w:cstheme="minorHAnsi"/>
          <w:iCs/>
          <w:sz w:val="22"/>
          <w:szCs w:val="22"/>
        </w:rPr>
      </w:pPr>
      <w:ins w:id="782"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4E410773" w14:textId="77777777" w:rsidR="00BF4441" w:rsidRPr="00EF585C" w:rsidRDefault="00BF4441" w:rsidP="00BF4441">
      <w:pPr>
        <w:spacing w:line="300" w:lineRule="exact"/>
        <w:ind w:right="-2"/>
        <w:jc w:val="both"/>
        <w:rPr>
          <w:ins w:id="783" w:author="Vinicius Franco" w:date="2021-03-22T15:17:00Z"/>
          <w:rFonts w:ascii="Ebrima" w:hAnsi="Ebrima" w:cstheme="minorHAnsi"/>
          <w:iCs/>
          <w:sz w:val="22"/>
          <w:szCs w:val="22"/>
        </w:rPr>
      </w:pPr>
      <w:ins w:id="784"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2FC7B11A" w14:textId="77777777" w:rsidR="00BF4441" w:rsidRPr="001C39A9" w:rsidRDefault="00BF4441" w:rsidP="00BF4441">
      <w:pPr>
        <w:spacing w:line="300" w:lineRule="exact"/>
        <w:ind w:right="-2"/>
        <w:jc w:val="both"/>
        <w:rPr>
          <w:ins w:id="785" w:author="Vinicius Franco" w:date="2021-03-22T15:17:00Z"/>
          <w:rFonts w:ascii="Ebrima" w:hAnsi="Ebrima" w:cstheme="minorHAnsi"/>
          <w:iCs/>
          <w:sz w:val="22"/>
          <w:szCs w:val="22"/>
        </w:rPr>
      </w:pPr>
      <w:ins w:id="786"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1AE2029F" w14:textId="77777777" w:rsidR="00BF4441" w:rsidRPr="00B24749" w:rsidRDefault="00BF4441" w:rsidP="00BF4441">
      <w:pPr>
        <w:spacing w:line="300" w:lineRule="exact"/>
        <w:ind w:right="-2"/>
        <w:jc w:val="both"/>
        <w:rPr>
          <w:ins w:id="787" w:author="Vinicius Franco" w:date="2021-03-22T15:17:00Z"/>
          <w:rFonts w:ascii="Ebrima" w:hAnsi="Ebrima" w:cstheme="minorHAnsi"/>
          <w:b/>
          <w:bCs/>
          <w:iCs/>
          <w:sz w:val="22"/>
          <w:szCs w:val="22"/>
        </w:rPr>
      </w:pPr>
      <w:ins w:id="788"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6B8B4EDF" w14:textId="77777777" w:rsidR="00BF4441" w:rsidRDefault="00BF4441" w:rsidP="00BF4441">
      <w:pPr>
        <w:spacing w:line="300" w:lineRule="exact"/>
        <w:ind w:right="-2"/>
        <w:jc w:val="both"/>
        <w:rPr>
          <w:ins w:id="789" w:author="Vinicius Franco" w:date="2021-03-22T15:17:00Z"/>
          <w:rFonts w:ascii="Ebrima" w:hAnsi="Ebrima" w:cstheme="minorHAnsi"/>
          <w:iCs/>
          <w:sz w:val="22"/>
          <w:szCs w:val="22"/>
        </w:rPr>
      </w:pPr>
      <w:ins w:id="790"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A5DBB4B" w14:textId="77777777" w:rsidR="00BF4441" w:rsidRDefault="00BF4441" w:rsidP="00BF4441">
      <w:pPr>
        <w:spacing w:line="300" w:lineRule="exact"/>
        <w:ind w:right="-2"/>
        <w:jc w:val="both"/>
        <w:rPr>
          <w:ins w:id="791" w:author="Vinicius Franco" w:date="2021-03-22T15:17:00Z"/>
          <w:rFonts w:ascii="Ebrima" w:hAnsi="Ebrima" w:cstheme="minorHAnsi"/>
          <w:color w:val="000000"/>
          <w:sz w:val="22"/>
          <w:szCs w:val="22"/>
        </w:rPr>
      </w:pPr>
      <w:ins w:id="792"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58E716DE" w14:textId="77777777" w:rsidR="00BF4441" w:rsidRDefault="00BF4441" w:rsidP="00BF4441">
      <w:pPr>
        <w:spacing w:line="300" w:lineRule="exact"/>
        <w:ind w:right="-2"/>
        <w:jc w:val="both"/>
        <w:rPr>
          <w:ins w:id="793" w:author="Vinicius Franco" w:date="2021-03-22T15:17:00Z"/>
          <w:rFonts w:ascii="Ebrima" w:hAnsi="Ebrima" w:cstheme="minorHAnsi"/>
          <w:color w:val="000000"/>
          <w:sz w:val="22"/>
          <w:szCs w:val="22"/>
        </w:rPr>
      </w:pPr>
    </w:p>
    <w:p w14:paraId="34652EB2" w14:textId="77777777" w:rsidR="00BF4441" w:rsidRDefault="00BF4441" w:rsidP="00BF4441">
      <w:pPr>
        <w:spacing w:line="300" w:lineRule="exact"/>
        <w:ind w:right="-2"/>
        <w:jc w:val="both"/>
        <w:rPr>
          <w:ins w:id="794" w:author="Vinicius Franco" w:date="2021-03-22T15:17:00Z"/>
          <w:rFonts w:ascii="Ebrima" w:hAnsi="Ebrima" w:cstheme="minorHAnsi"/>
          <w:iCs/>
          <w:sz w:val="22"/>
          <w:szCs w:val="22"/>
        </w:rPr>
      </w:pPr>
      <w:ins w:id="795"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8BD39A8" w14:textId="77777777" w:rsidR="00BF4441" w:rsidRDefault="00BF4441" w:rsidP="00BF4441">
      <w:pPr>
        <w:spacing w:line="300" w:lineRule="exact"/>
        <w:ind w:right="-2"/>
        <w:jc w:val="both"/>
        <w:rPr>
          <w:ins w:id="796" w:author="Vinicius Franco" w:date="2021-03-22T15:17:00Z"/>
          <w:rFonts w:ascii="Ebrima" w:hAnsi="Ebrima" w:cstheme="minorHAnsi"/>
          <w:iCs/>
          <w:sz w:val="22"/>
          <w:szCs w:val="22"/>
        </w:rPr>
      </w:pPr>
      <w:ins w:id="797"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E59B772" w14:textId="77777777" w:rsidR="00BF4441" w:rsidRDefault="00BF4441" w:rsidP="00BF4441">
      <w:pPr>
        <w:spacing w:line="300" w:lineRule="exact"/>
        <w:ind w:right="-2"/>
        <w:jc w:val="both"/>
        <w:rPr>
          <w:ins w:id="798" w:author="Vinicius Franco" w:date="2021-03-22T15:17:00Z"/>
          <w:rFonts w:ascii="Ebrima" w:hAnsi="Ebrima" w:cstheme="minorHAnsi"/>
          <w:b/>
          <w:bCs/>
          <w:iCs/>
          <w:sz w:val="22"/>
          <w:szCs w:val="22"/>
        </w:rPr>
      </w:pPr>
      <w:ins w:id="799"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52DF9350" w14:textId="77777777" w:rsidR="00BF4441" w:rsidRDefault="00BF4441" w:rsidP="00BF4441">
      <w:pPr>
        <w:spacing w:line="300" w:lineRule="exact"/>
        <w:ind w:right="-2"/>
        <w:jc w:val="both"/>
        <w:rPr>
          <w:ins w:id="800" w:author="Vinicius Franco" w:date="2021-03-22T15:17:00Z"/>
          <w:rFonts w:ascii="Ebrima" w:hAnsi="Ebrima" w:cstheme="minorHAnsi"/>
          <w:iCs/>
          <w:sz w:val="22"/>
          <w:szCs w:val="22"/>
        </w:rPr>
      </w:pPr>
      <w:ins w:id="801"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1.050.000,00</w:t>
        </w:r>
      </w:ins>
    </w:p>
    <w:p w14:paraId="66234A7D" w14:textId="77777777" w:rsidR="00BF4441" w:rsidRDefault="00BF4441" w:rsidP="00BF4441">
      <w:pPr>
        <w:spacing w:line="300" w:lineRule="exact"/>
        <w:ind w:right="-2"/>
        <w:jc w:val="both"/>
        <w:rPr>
          <w:ins w:id="802" w:author="Vinicius Franco" w:date="2021-03-22T15:17:00Z"/>
          <w:rFonts w:ascii="Ebrima" w:hAnsi="Ebrima" w:cstheme="minorHAnsi"/>
          <w:iCs/>
          <w:sz w:val="22"/>
          <w:szCs w:val="22"/>
        </w:rPr>
      </w:pPr>
      <w:ins w:id="803"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1.050</w:t>
        </w:r>
      </w:ins>
    </w:p>
    <w:p w14:paraId="72ED82DC" w14:textId="77777777" w:rsidR="00BF4441" w:rsidRPr="00EF585C" w:rsidRDefault="00BF4441" w:rsidP="00BF4441">
      <w:pPr>
        <w:spacing w:line="300" w:lineRule="exact"/>
        <w:ind w:right="-2"/>
        <w:jc w:val="both"/>
        <w:rPr>
          <w:ins w:id="804" w:author="Vinicius Franco" w:date="2021-03-22T15:17:00Z"/>
          <w:rFonts w:ascii="Ebrima" w:hAnsi="Ebrima" w:cstheme="minorHAnsi"/>
          <w:iCs/>
          <w:sz w:val="22"/>
          <w:szCs w:val="22"/>
        </w:rPr>
      </w:pPr>
      <w:ins w:id="805"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1CC22FE1" w14:textId="77777777" w:rsidR="00BF4441" w:rsidRPr="00EF585C" w:rsidRDefault="00BF4441" w:rsidP="00BF4441">
      <w:pPr>
        <w:spacing w:line="300" w:lineRule="exact"/>
        <w:ind w:right="-2"/>
        <w:jc w:val="both"/>
        <w:rPr>
          <w:ins w:id="806" w:author="Vinicius Franco" w:date="2021-03-22T15:17:00Z"/>
          <w:rFonts w:ascii="Ebrima" w:hAnsi="Ebrima" w:cstheme="minorHAnsi"/>
          <w:iCs/>
          <w:sz w:val="22"/>
          <w:szCs w:val="22"/>
        </w:rPr>
      </w:pPr>
      <w:ins w:id="807"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60B38B40" w14:textId="77777777" w:rsidR="00BF4441" w:rsidRPr="001C39A9" w:rsidRDefault="00BF4441" w:rsidP="00BF4441">
      <w:pPr>
        <w:spacing w:line="300" w:lineRule="exact"/>
        <w:ind w:right="-2"/>
        <w:jc w:val="both"/>
        <w:rPr>
          <w:ins w:id="808" w:author="Vinicius Franco" w:date="2021-03-22T15:17:00Z"/>
          <w:rFonts w:ascii="Ebrima" w:hAnsi="Ebrima" w:cstheme="minorHAnsi"/>
          <w:iCs/>
          <w:sz w:val="22"/>
          <w:szCs w:val="22"/>
        </w:rPr>
      </w:pPr>
      <w:ins w:id="809"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62F1FF26" w14:textId="77777777" w:rsidR="00BF4441" w:rsidRPr="00B24749" w:rsidRDefault="00BF4441" w:rsidP="00BF4441">
      <w:pPr>
        <w:spacing w:line="300" w:lineRule="exact"/>
        <w:ind w:right="-2"/>
        <w:jc w:val="both"/>
        <w:rPr>
          <w:ins w:id="810" w:author="Vinicius Franco" w:date="2021-03-22T15:17:00Z"/>
          <w:rFonts w:ascii="Ebrima" w:hAnsi="Ebrima" w:cstheme="minorHAnsi"/>
          <w:b/>
          <w:bCs/>
          <w:iCs/>
          <w:sz w:val="22"/>
          <w:szCs w:val="22"/>
        </w:rPr>
      </w:pPr>
      <w:ins w:id="811"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78D63A08" w14:textId="77777777" w:rsidR="00BF4441" w:rsidRDefault="00BF4441" w:rsidP="00BF4441">
      <w:pPr>
        <w:spacing w:line="300" w:lineRule="exact"/>
        <w:ind w:right="-2"/>
        <w:jc w:val="both"/>
        <w:rPr>
          <w:ins w:id="812" w:author="Vinicius Franco" w:date="2021-03-22T15:17:00Z"/>
          <w:rFonts w:ascii="Ebrima" w:hAnsi="Ebrima" w:cstheme="minorHAnsi"/>
          <w:iCs/>
          <w:sz w:val="22"/>
          <w:szCs w:val="22"/>
        </w:rPr>
      </w:pPr>
      <w:ins w:id="813"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D7D2DF5" w14:textId="5AEE0644" w:rsidR="00BF4441" w:rsidRDefault="00BF4441" w:rsidP="00BF4441">
      <w:pPr>
        <w:spacing w:line="300" w:lineRule="exact"/>
        <w:ind w:right="-2"/>
        <w:jc w:val="both"/>
        <w:rPr>
          <w:ins w:id="814" w:author="Vinicius Franco" w:date="2021-03-22T15:17:00Z"/>
          <w:rFonts w:ascii="Ebrima" w:hAnsi="Ebrima" w:cstheme="minorHAnsi"/>
          <w:color w:val="000000"/>
          <w:sz w:val="22"/>
          <w:szCs w:val="22"/>
        </w:rPr>
      </w:pPr>
      <w:ins w:id="815"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ins>
    </w:p>
    <w:p w14:paraId="5658DCF4" w14:textId="77777777" w:rsidR="00BF4441" w:rsidRDefault="00BF4441" w:rsidP="00BF4441">
      <w:pPr>
        <w:spacing w:line="300" w:lineRule="exact"/>
        <w:ind w:right="-2"/>
        <w:jc w:val="both"/>
        <w:rPr>
          <w:ins w:id="816" w:author="Vinicius Franco" w:date="2021-03-22T15:17:00Z"/>
          <w:rFonts w:ascii="Ebrima" w:hAnsi="Ebrima" w:cstheme="minorHAnsi"/>
          <w:color w:val="000000"/>
          <w:sz w:val="22"/>
          <w:szCs w:val="22"/>
        </w:rPr>
      </w:pPr>
    </w:p>
    <w:p w14:paraId="2A216B63" w14:textId="77777777" w:rsidR="00BF4441" w:rsidRDefault="00BF4441" w:rsidP="00BF4441">
      <w:pPr>
        <w:spacing w:line="300" w:lineRule="exact"/>
        <w:ind w:right="-2"/>
        <w:jc w:val="both"/>
        <w:rPr>
          <w:ins w:id="817" w:author="Vinicius Franco" w:date="2021-03-22T15:17:00Z"/>
          <w:rFonts w:ascii="Ebrima" w:hAnsi="Ebrima" w:cstheme="minorHAnsi"/>
          <w:iCs/>
          <w:sz w:val="22"/>
          <w:szCs w:val="22"/>
        </w:rPr>
      </w:pPr>
      <w:ins w:id="818" w:author="Vinicius Franco" w:date="2021-03-22T15:17: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5F217A46" w14:textId="77777777" w:rsidR="00BF4441" w:rsidRDefault="00BF4441" w:rsidP="00BF4441">
      <w:pPr>
        <w:spacing w:line="300" w:lineRule="exact"/>
        <w:ind w:right="-2"/>
        <w:jc w:val="both"/>
        <w:rPr>
          <w:ins w:id="819" w:author="Vinicius Franco" w:date="2021-03-22T15:17:00Z"/>
          <w:rFonts w:ascii="Ebrima" w:hAnsi="Ebrima" w:cstheme="minorHAnsi"/>
          <w:iCs/>
          <w:sz w:val="22"/>
          <w:szCs w:val="22"/>
        </w:rPr>
      </w:pPr>
      <w:ins w:id="820" w:author="Vinicius Franco" w:date="2021-03-22T15:1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25CA9F2" w14:textId="77777777" w:rsidR="00BF4441" w:rsidRPr="00982481" w:rsidRDefault="00BF4441" w:rsidP="00BF4441">
      <w:pPr>
        <w:spacing w:line="300" w:lineRule="exact"/>
        <w:ind w:right="-2"/>
        <w:jc w:val="both"/>
        <w:rPr>
          <w:ins w:id="821" w:author="Vinicius Franco" w:date="2021-03-22T15:17:00Z"/>
          <w:rFonts w:ascii="Ebrima" w:hAnsi="Ebrima" w:cstheme="minorHAnsi"/>
          <w:iCs/>
          <w:sz w:val="22"/>
          <w:szCs w:val="22"/>
        </w:rPr>
      </w:pPr>
      <w:ins w:id="822" w:author="Vinicius Franco" w:date="2021-03-22T15:1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57F06C93" w14:textId="77777777" w:rsidR="00BF4441" w:rsidRDefault="00BF4441" w:rsidP="00BF4441">
      <w:pPr>
        <w:spacing w:line="300" w:lineRule="exact"/>
        <w:ind w:right="-2"/>
        <w:jc w:val="both"/>
        <w:rPr>
          <w:ins w:id="823" w:author="Vinicius Franco" w:date="2021-03-22T15:17:00Z"/>
          <w:rFonts w:ascii="Ebrima" w:hAnsi="Ebrima" w:cstheme="minorHAnsi"/>
          <w:iCs/>
          <w:sz w:val="22"/>
          <w:szCs w:val="22"/>
        </w:rPr>
      </w:pPr>
      <w:ins w:id="824" w:author="Vinicius Franco" w:date="2021-03-22T15:1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450.000,00</w:t>
        </w:r>
      </w:ins>
    </w:p>
    <w:p w14:paraId="3D821E11" w14:textId="77777777" w:rsidR="00BF4441" w:rsidRDefault="00BF4441" w:rsidP="00BF4441">
      <w:pPr>
        <w:spacing w:line="300" w:lineRule="exact"/>
        <w:ind w:right="-2"/>
        <w:jc w:val="both"/>
        <w:rPr>
          <w:ins w:id="825" w:author="Vinicius Franco" w:date="2021-03-22T15:17:00Z"/>
          <w:rFonts w:ascii="Ebrima" w:hAnsi="Ebrima" w:cstheme="minorHAnsi"/>
          <w:iCs/>
          <w:sz w:val="22"/>
          <w:szCs w:val="22"/>
        </w:rPr>
      </w:pPr>
      <w:ins w:id="826" w:author="Vinicius Franco" w:date="2021-03-22T15:17:00Z">
        <w:r w:rsidRPr="00B24749">
          <w:rPr>
            <w:rFonts w:ascii="Ebrima" w:hAnsi="Ebrima" w:cstheme="minorHAnsi"/>
            <w:b/>
            <w:bCs/>
            <w:iCs/>
            <w:sz w:val="22"/>
            <w:szCs w:val="22"/>
          </w:rPr>
          <w:t>Quantidade:</w:t>
        </w:r>
        <w:r>
          <w:rPr>
            <w:rFonts w:ascii="Ebrima" w:hAnsi="Ebrima" w:cstheme="minorHAnsi"/>
            <w:iCs/>
            <w:sz w:val="22"/>
            <w:szCs w:val="22"/>
          </w:rPr>
          <w:t xml:space="preserve"> 450</w:t>
        </w:r>
      </w:ins>
    </w:p>
    <w:p w14:paraId="43C843C6" w14:textId="77777777" w:rsidR="00BF4441" w:rsidRPr="00EF585C" w:rsidRDefault="00BF4441" w:rsidP="00BF4441">
      <w:pPr>
        <w:spacing w:line="300" w:lineRule="exact"/>
        <w:ind w:right="-2"/>
        <w:jc w:val="both"/>
        <w:rPr>
          <w:ins w:id="827" w:author="Vinicius Franco" w:date="2021-03-22T15:17:00Z"/>
          <w:rFonts w:ascii="Ebrima" w:hAnsi="Ebrima" w:cstheme="minorHAnsi"/>
          <w:iCs/>
          <w:sz w:val="22"/>
          <w:szCs w:val="22"/>
        </w:rPr>
      </w:pPr>
      <w:ins w:id="828" w:author="Vinicius Franco" w:date="2021-03-22T15:1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74DCD559" w14:textId="77777777" w:rsidR="00BF4441" w:rsidRPr="00EF585C" w:rsidRDefault="00BF4441" w:rsidP="00BF4441">
      <w:pPr>
        <w:spacing w:line="300" w:lineRule="exact"/>
        <w:ind w:right="-2"/>
        <w:jc w:val="both"/>
        <w:rPr>
          <w:ins w:id="829" w:author="Vinicius Franco" w:date="2021-03-22T15:17:00Z"/>
          <w:rFonts w:ascii="Ebrima" w:hAnsi="Ebrima" w:cstheme="minorHAnsi"/>
          <w:iCs/>
          <w:sz w:val="22"/>
          <w:szCs w:val="22"/>
        </w:rPr>
      </w:pPr>
      <w:ins w:id="830" w:author="Vinicius Franco" w:date="2021-03-22T15:1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56F1B00A" w14:textId="77777777" w:rsidR="00BF4441" w:rsidRPr="001C39A9" w:rsidRDefault="00BF4441" w:rsidP="00BF4441">
      <w:pPr>
        <w:spacing w:line="300" w:lineRule="exact"/>
        <w:ind w:right="-2"/>
        <w:jc w:val="both"/>
        <w:rPr>
          <w:ins w:id="831" w:author="Vinicius Franco" w:date="2021-03-22T15:17:00Z"/>
          <w:rFonts w:ascii="Ebrima" w:hAnsi="Ebrima" w:cstheme="minorHAnsi"/>
          <w:iCs/>
          <w:sz w:val="22"/>
          <w:szCs w:val="22"/>
        </w:rPr>
      </w:pPr>
      <w:ins w:id="832" w:author="Vinicius Franco" w:date="2021-03-22T15:1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10FB6174" w14:textId="77777777" w:rsidR="00BF4441" w:rsidRPr="00B24749" w:rsidRDefault="00BF4441" w:rsidP="00BF4441">
      <w:pPr>
        <w:spacing w:line="300" w:lineRule="exact"/>
        <w:ind w:right="-2"/>
        <w:jc w:val="both"/>
        <w:rPr>
          <w:ins w:id="833" w:author="Vinicius Franco" w:date="2021-03-22T15:17:00Z"/>
          <w:rFonts w:ascii="Ebrima" w:hAnsi="Ebrima" w:cstheme="minorHAnsi"/>
          <w:b/>
          <w:bCs/>
          <w:iCs/>
          <w:sz w:val="22"/>
          <w:szCs w:val="22"/>
        </w:rPr>
      </w:pPr>
      <w:ins w:id="834" w:author="Vinicius Franco" w:date="2021-03-22T15:1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16D64F3F" w14:textId="77777777" w:rsidR="00BF4441" w:rsidRDefault="00BF4441" w:rsidP="00BF4441">
      <w:pPr>
        <w:spacing w:line="300" w:lineRule="exact"/>
        <w:ind w:right="-2"/>
        <w:jc w:val="both"/>
        <w:rPr>
          <w:ins w:id="835" w:author="Vinicius Franco" w:date="2021-03-22T15:17:00Z"/>
          <w:rFonts w:ascii="Ebrima" w:hAnsi="Ebrima" w:cstheme="minorHAnsi"/>
          <w:iCs/>
          <w:sz w:val="22"/>
          <w:szCs w:val="22"/>
        </w:rPr>
      </w:pPr>
      <w:ins w:id="836" w:author="Vinicius Franco" w:date="2021-03-22T15:1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65F3E62" w14:textId="4ED09761" w:rsidR="00BF4441" w:rsidRDefault="00BF4441" w:rsidP="00B603E2">
      <w:pPr>
        <w:spacing w:after="160" w:line="259" w:lineRule="auto"/>
        <w:jc w:val="both"/>
        <w:rPr>
          <w:ins w:id="837" w:author="Vinicius Franco" w:date="2021-03-22T15:17:00Z"/>
          <w:rFonts w:ascii="Ebrima" w:hAnsi="Ebrima" w:cstheme="minorHAnsi"/>
          <w:iCs/>
          <w:sz w:val="22"/>
          <w:szCs w:val="22"/>
        </w:rPr>
        <w:sectPr w:rsidR="00BF4441" w:rsidSect="00AA3CB2">
          <w:pgSz w:w="11906" w:h="16838" w:code="9"/>
          <w:pgMar w:top="1701" w:right="1134" w:bottom="1134" w:left="1418" w:header="709" w:footer="709" w:gutter="0"/>
          <w:cols w:space="708"/>
          <w:docGrid w:linePitch="360"/>
        </w:sectPr>
      </w:pPr>
      <w:ins w:id="838" w:author="Vinicius Franco" w:date="2021-03-22T15:1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w:t>
        </w:r>
        <w:r w:rsidR="00B603E2">
          <w:rPr>
            <w:rFonts w:ascii="Ebrima" w:hAnsi="Ebrima" w:cstheme="minorHAnsi"/>
            <w:color w:val="000000"/>
            <w:sz w:val="22"/>
            <w:szCs w:val="22"/>
          </w:rPr>
          <w:t xml:space="preserve"> Monte Líbano</w:t>
        </w:r>
        <w:r w:rsidR="00B603E2" w:rsidRPr="003212B7">
          <w:rPr>
            <w:rFonts w:ascii="Ebrima" w:hAnsi="Ebrima" w:cstheme="minorHAnsi"/>
            <w:color w:val="000000"/>
            <w:sz w:val="22"/>
            <w:szCs w:val="22"/>
          </w:rPr>
          <w:t>; (</w:t>
        </w:r>
        <w:proofErr w:type="spellStart"/>
        <w:r w:rsidR="00B603E2">
          <w:rPr>
            <w:rFonts w:ascii="Ebrima" w:hAnsi="Ebrima" w:cstheme="minorHAnsi"/>
            <w:color w:val="000000"/>
            <w:sz w:val="22"/>
            <w:szCs w:val="22"/>
          </w:rPr>
          <w:t>v</w:t>
        </w:r>
        <w:r w:rsidR="00B603E2" w:rsidRPr="003212B7">
          <w:rPr>
            <w:rFonts w:ascii="Ebrima" w:hAnsi="Ebrima" w:cstheme="minorHAnsi"/>
            <w:color w:val="000000"/>
            <w:sz w:val="22"/>
            <w:szCs w:val="22"/>
          </w:rPr>
          <w:t>ii</w:t>
        </w:r>
        <w:proofErr w:type="spellEnd"/>
        <w:r w:rsidR="00B603E2" w:rsidRPr="003212B7">
          <w:rPr>
            <w:rFonts w:ascii="Ebrima" w:hAnsi="Ebrima" w:cstheme="minorHAnsi"/>
            <w:color w:val="000000"/>
            <w:sz w:val="22"/>
            <w:szCs w:val="22"/>
          </w:rPr>
          <w:t xml:space="preserve">) </w:t>
        </w:r>
        <w:r w:rsidR="00B603E2">
          <w:rPr>
            <w:rFonts w:ascii="Ebrima" w:hAnsi="Ebrima" w:cstheme="minorHAnsi"/>
            <w:color w:val="000000"/>
            <w:sz w:val="22"/>
            <w:szCs w:val="22"/>
          </w:rPr>
          <w:t xml:space="preserve">Alienação Fiduciária de Quotas da </w:t>
        </w:r>
        <w:proofErr w:type="spellStart"/>
        <w:r w:rsidR="00B603E2">
          <w:rPr>
            <w:rFonts w:ascii="Ebrima" w:hAnsi="Ebrima" w:cstheme="minorHAnsi"/>
            <w:color w:val="000000"/>
            <w:sz w:val="22"/>
            <w:szCs w:val="22"/>
          </w:rPr>
          <w:t>Attlantis</w:t>
        </w:r>
        <w:proofErr w:type="spellEnd"/>
        <w:r w:rsidR="00B603E2">
          <w:rPr>
            <w:rFonts w:ascii="Ebrima" w:hAnsi="Ebrima" w:cstheme="minorHAnsi"/>
            <w:color w:val="000000"/>
            <w:sz w:val="22"/>
            <w:szCs w:val="22"/>
          </w:rPr>
          <w:t xml:space="preserve"> (quando constituída e enquanto em vigor)</w:t>
        </w:r>
        <w:r w:rsidR="00B603E2" w:rsidRPr="003212B7">
          <w:rPr>
            <w:rFonts w:ascii="Ebrima" w:hAnsi="Ebrima" w:cstheme="minorHAnsi"/>
            <w:color w:val="000000"/>
            <w:sz w:val="22"/>
            <w:szCs w:val="22"/>
          </w:rPr>
          <w:t xml:space="preserve">; </w:t>
        </w:r>
        <w:r w:rsidR="00B603E2" w:rsidRPr="00D51841">
          <w:rPr>
            <w:rFonts w:ascii="Ebrima" w:hAnsi="Ebrima" w:cstheme="minorHAnsi"/>
            <w:color w:val="000000"/>
            <w:sz w:val="22"/>
            <w:szCs w:val="22"/>
          </w:rPr>
          <w:t>(</w:t>
        </w:r>
        <w:proofErr w:type="spellStart"/>
        <w:r w:rsidR="00B603E2" w:rsidRPr="00D51841">
          <w:rPr>
            <w:rFonts w:ascii="Ebrima" w:hAnsi="Ebrima" w:cstheme="minorHAnsi"/>
            <w:color w:val="000000"/>
            <w:sz w:val="22"/>
            <w:szCs w:val="22"/>
          </w:rPr>
          <w:t>vi</w:t>
        </w:r>
        <w:r w:rsidR="00B603E2">
          <w:rPr>
            <w:rFonts w:ascii="Ebrima" w:hAnsi="Ebrima" w:cstheme="minorHAnsi"/>
            <w:color w:val="000000"/>
            <w:sz w:val="22"/>
            <w:szCs w:val="22"/>
          </w:rPr>
          <w:t>ii</w:t>
        </w:r>
        <w:proofErr w:type="spellEnd"/>
        <w:r w:rsidR="00B603E2" w:rsidRPr="00D51841">
          <w:rPr>
            <w:rFonts w:ascii="Ebrima" w:hAnsi="Ebrima" w:cstheme="minorHAnsi"/>
            <w:color w:val="000000"/>
            <w:sz w:val="22"/>
            <w:szCs w:val="22"/>
          </w:rPr>
          <w:t>)</w:t>
        </w:r>
        <w:r w:rsidR="00B603E2" w:rsidRPr="003212B7">
          <w:rPr>
            <w:rFonts w:ascii="Ebrima" w:hAnsi="Ebrima" w:cstheme="minorHAnsi"/>
            <w:color w:val="000000"/>
            <w:sz w:val="22"/>
            <w:szCs w:val="22"/>
          </w:rPr>
          <w:t xml:space="preserve"> </w:t>
        </w:r>
        <w:r w:rsidR="00B603E2">
          <w:rPr>
            <w:rFonts w:ascii="Ebrima" w:hAnsi="Ebrima" w:cstheme="minorHAnsi"/>
            <w:color w:val="000000"/>
            <w:sz w:val="22"/>
            <w:szCs w:val="22"/>
          </w:rPr>
          <w:t>Fundo de Reserv</w:t>
        </w:r>
        <w:r w:rsidR="00B603E2" w:rsidRPr="003212B7">
          <w:rPr>
            <w:rFonts w:ascii="Ebrima" w:hAnsi="Ebrima" w:cstheme="minorHAnsi"/>
            <w:color w:val="000000"/>
            <w:sz w:val="22"/>
            <w:szCs w:val="22"/>
          </w:rPr>
          <w:t xml:space="preserve">a; </w:t>
        </w:r>
        <w:r w:rsidR="00B603E2" w:rsidRPr="00D51841">
          <w:rPr>
            <w:rFonts w:ascii="Ebrima" w:hAnsi="Ebrima" w:cstheme="minorHAnsi"/>
            <w:color w:val="000000"/>
            <w:sz w:val="22"/>
            <w:szCs w:val="22"/>
          </w:rPr>
          <w:t>(</w:t>
        </w:r>
        <w:proofErr w:type="spellStart"/>
        <w:r w:rsidR="00B603E2">
          <w:rPr>
            <w:rFonts w:ascii="Ebrima" w:hAnsi="Ebrima" w:cstheme="minorHAnsi"/>
            <w:color w:val="000000"/>
            <w:sz w:val="22"/>
            <w:szCs w:val="22"/>
          </w:rPr>
          <w:t>ix</w:t>
        </w:r>
        <w:proofErr w:type="spellEnd"/>
        <w:r w:rsidR="00B603E2" w:rsidRPr="00D51841">
          <w:rPr>
            <w:rFonts w:ascii="Ebrima" w:hAnsi="Ebrima" w:cstheme="minorHAnsi"/>
            <w:color w:val="000000"/>
            <w:sz w:val="22"/>
            <w:szCs w:val="22"/>
          </w:rPr>
          <w:t>)</w:t>
        </w:r>
        <w:r w:rsidR="00B603E2" w:rsidRPr="003212B7">
          <w:rPr>
            <w:rFonts w:ascii="Ebrima" w:hAnsi="Ebrima" w:cstheme="minorHAnsi"/>
            <w:color w:val="000000"/>
            <w:sz w:val="22"/>
            <w:szCs w:val="22"/>
          </w:rPr>
          <w:t xml:space="preserve"> </w:t>
        </w:r>
        <w:r w:rsidR="00B603E2">
          <w:rPr>
            <w:rFonts w:ascii="Ebrima" w:hAnsi="Ebrima" w:cstheme="minorHAnsi"/>
            <w:color w:val="000000"/>
            <w:sz w:val="22"/>
            <w:szCs w:val="22"/>
          </w:rPr>
          <w:t xml:space="preserve">Fundo de Obras </w:t>
        </w:r>
      </w:ins>
    </w:p>
    <w:p w14:paraId="401F0E95" w14:textId="23B55F34" w:rsidR="005B2BF7" w:rsidRDefault="005B2BF7" w:rsidP="005B2BF7">
      <w:pPr>
        <w:pStyle w:val="Ttulo1"/>
        <w:spacing w:before="0" w:after="0" w:line="300" w:lineRule="exact"/>
        <w:jc w:val="center"/>
        <w:rPr>
          <w:rFonts w:ascii="Ebrima" w:hAnsi="Ebrima" w:cstheme="minorHAnsi"/>
          <w:sz w:val="22"/>
          <w:szCs w:val="22"/>
        </w:rPr>
      </w:pPr>
      <w:bookmarkStart w:id="839" w:name="_Toc67306984"/>
      <w:bookmarkStart w:id="840" w:name="_Toc60066573"/>
      <w:r w:rsidRPr="00B369BA">
        <w:rPr>
          <w:rFonts w:ascii="Ebrima" w:hAnsi="Ebrima" w:cstheme="minorHAnsi"/>
          <w:sz w:val="22"/>
          <w:szCs w:val="22"/>
        </w:rPr>
        <w:lastRenderedPageBreak/>
        <w:t xml:space="preserve">ANEXO </w:t>
      </w:r>
      <w:r>
        <w:rPr>
          <w:rFonts w:ascii="Ebrima" w:hAnsi="Ebrima" w:cstheme="minorHAnsi"/>
          <w:sz w:val="22"/>
          <w:szCs w:val="22"/>
        </w:rPr>
        <w:t>VI</w:t>
      </w:r>
      <w:r w:rsidR="00695959">
        <w:rPr>
          <w:rFonts w:ascii="Ebrima" w:hAnsi="Ebrima" w:cstheme="minorHAnsi"/>
          <w:sz w:val="22"/>
          <w:szCs w:val="22"/>
        </w:rPr>
        <w:t>I</w:t>
      </w:r>
      <w:r w:rsidR="00987380">
        <w:rPr>
          <w:rFonts w:ascii="Ebrima" w:hAnsi="Ebrima" w:cstheme="minorHAnsi"/>
          <w:sz w:val="22"/>
          <w:szCs w:val="22"/>
        </w:rPr>
        <w:t>I</w:t>
      </w:r>
      <w:bookmarkEnd w:id="839"/>
      <w:del w:id="841" w:author="Vinicius Franco" w:date="2021-03-22T15:17:00Z">
        <w:r>
          <w:rPr>
            <w:rFonts w:ascii="Ebrima" w:hAnsi="Ebrima" w:cstheme="minorHAnsi"/>
            <w:sz w:val="22"/>
            <w:szCs w:val="22"/>
          </w:rPr>
          <w:delText>-A</w:delText>
        </w:r>
      </w:del>
      <w:bookmarkEnd w:id="840"/>
    </w:p>
    <w:p w14:paraId="001215D3" w14:textId="164BEB12" w:rsidR="002438CE" w:rsidRDefault="002438CE" w:rsidP="002438CE">
      <w:pPr>
        <w:spacing w:line="340" w:lineRule="exact"/>
        <w:ind w:right="-1"/>
        <w:jc w:val="center"/>
        <w:rPr>
          <w:rFonts w:ascii="Ebrima" w:hAnsi="Ebrima" w:cs="Arial"/>
          <w:b/>
          <w:sz w:val="22"/>
          <w:szCs w:val="22"/>
        </w:rPr>
      </w:pPr>
      <w:r>
        <w:rPr>
          <w:rFonts w:ascii="Ebrima" w:hAnsi="Ebrima" w:cs="Arial"/>
          <w:b/>
          <w:sz w:val="22"/>
          <w:szCs w:val="22"/>
        </w:rPr>
        <w:t>RELAÇÃO DAS DESPESAS DE DESENVOLVIMENTO DOS EMPREENDIMENTOS IMOBILIÁRIOS REEMBOLSÁVEIS COM RECURSOS DAS CCB</w:t>
      </w:r>
    </w:p>
    <w:p w14:paraId="50DC0183" w14:textId="28E5CC33" w:rsidR="002438CE" w:rsidDel="000856D3" w:rsidRDefault="002438CE" w:rsidP="002438CE">
      <w:pPr>
        <w:spacing w:line="340" w:lineRule="exact"/>
        <w:ind w:right="-1"/>
        <w:jc w:val="center"/>
        <w:rPr>
          <w:del w:id="842" w:author="Vinicius Franco" w:date="2021-03-24T19:18:00Z"/>
          <w:rFonts w:ascii="Ebrima" w:hAnsi="Ebrima" w:cs="Arial"/>
          <w:b/>
          <w:sz w:val="22"/>
          <w:szCs w:val="22"/>
        </w:rPr>
      </w:pPr>
    </w:p>
    <w:p w14:paraId="2332F1D5" w14:textId="73780342" w:rsidR="002438CE" w:rsidRPr="002438CE" w:rsidDel="000856D3" w:rsidRDefault="002438CE" w:rsidP="002438CE">
      <w:pPr>
        <w:jc w:val="center"/>
        <w:rPr>
          <w:del w:id="843" w:author="Vinicius Franco" w:date="2021-03-24T19:18:00Z"/>
          <w:rFonts w:ascii="Ebrima" w:hAnsi="Ebrima" w:cstheme="minorHAnsi"/>
          <w:bCs/>
          <w:iCs/>
          <w:sz w:val="22"/>
          <w:szCs w:val="22"/>
        </w:rPr>
      </w:pPr>
      <w:del w:id="844" w:author="Vinicius Franco" w:date="2021-03-24T19:18:00Z">
        <w:r w:rsidRPr="002438CE" w:rsidDel="000856D3">
          <w:rPr>
            <w:rFonts w:ascii="Ebrima" w:hAnsi="Ebrima" w:cstheme="minorHAnsi"/>
            <w:bCs/>
            <w:iCs/>
            <w:sz w:val="22"/>
            <w:szCs w:val="22"/>
            <w:highlight w:val="yellow"/>
          </w:rPr>
          <w:delText>[INSERIR]</w:delText>
        </w:r>
      </w:del>
    </w:p>
    <w:p w14:paraId="7474476D" w14:textId="5E21F4A9" w:rsidR="002438CE" w:rsidDel="000856D3" w:rsidRDefault="002438CE" w:rsidP="002438CE">
      <w:pPr>
        <w:spacing w:line="340" w:lineRule="exact"/>
        <w:ind w:right="-1"/>
        <w:jc w:val="center"/>
        <w:rPr>
          <w:del w:id="845" w:author="Vinicius Franco" w:date="2021-03-24T19:18:00Z"/>
          <w:rFonts w:ascii="Ebrima" w:hAnsi="Ebrima" w:cs="Arial"/>
          <w:b/>
          <w:sz w:val="22"/>
          <w:szCs w:val="22"/>
        </w:rPr>
      </w:pPr>
    </w:p>
    <w:p w14:paraId="2BE512A4" w14:textId="57B3D0A2" w:rsidR="00702782" w:rsidDel="000856D3" w:rsidRDefault="00702782" w:rsidP="00412131">
      <w:pPr>
        <w:spacing w:line="300" w:lineRule="exact"/>
        <w:ind w:right="-2"/>
        <w:jc w:val="both"/>
        <w:rPr>
          <w:del w:id="846" w:author="Vinicius Franco" w:date="2021-03-24T19:18:00Z"/>
          <w:rFonts w:ascii="Ebrima" w:hAnsi="Ebrima" w:cstheme="minorHAnsi"/>
          <w:iCs/>
          <w:sz w:val="22"/>
          <w:szCs w:val="22"/>
        </w:rPr>
      </w:pPr>
    </w:p>
    <w:p w14:paraId="0E08E2BE" w14:textId="2857BD81" w:rsidR="00526AA0" w:rsidDel="000856D3" w:rsidRDefault="00526AA0">
      <w:pPr>
        <w:spacing w:after="160" w:line="259" w:lineRule="auto"/>
        <w:rPr>
          <w:del w:id="847" w:author="Vinicius Franco" w:date="2021-03-24T19:18:00Z"/>
          <w:rFonts w:ascii="Ebrima" w:hAnsi="Ebrima" w:cstheme="minorHAnsi"/>
          <w:iCs/>
          <w:sz w:val="22"/>
          <w:szCs w:val="22"/>
        </w:rPr>
        <w:sectPr w:rsidR="00526AA0" w:rsidDel="000856D3" w:rsidSect="00E42B5C">
          <w:pgSz w:w="16838" w:h="11906" w:orient="landscape" w:code="9"/>
          <w:pgMar w:top="1418" w:right="1701" w:bottom="1134" w:left="1134" w:header="709" w:footer="709" w:gutter="0"/>
          <w:cols w:space="708"/>
          <w:docGrid w:linePitch="360"/>
        </w:sectPr>
      </w:pPr>
    </w:p>
    <w:p w14:paraId="05EF393E" w14:textId="032836EC" w:rsidR="005B2BF7" w:rsidDel="000856D3" w:rsidRDefault="005B2BF7" w:rsidP="005B2BF7">
      <w:pPr>
        <w:pStyle w:val="Ttulo1"/>
        <w:spacing w:before="0" w:after="0" w:line="300" w:lineRule="exact"/>
        <w:jc w:val="center"/>
        <w:rPr>
          <w:del w:id="848" w:author="Vinicius Franco" w:date="2021-03-24T19:18:00Z"/>
          <w:rFonts w:ascii="Ebrima" w:hAnsi="Ebrima" w:cstheme="minorHAnsi"/>
          <w:sz w:val="22"/>
          <w:szCs w:val="22"/>
        </w:rPr>
      </w:pPr>
      <w:bookmarkStart w:id="849" w:name="_Toc60066574"/>
      <w:del w:id="850" w:author="Vinicius Franco" w:date="2021-03-24T19:18:00Z">
        <w:r w:rsidRPr="00B369BA" w:rsidDel="000856D3">
          <w:rPr>
            <w:rFonts w:ascii="Ebrima" w:hAnsi="Ebrima" w:cstheme="minorHAnsi"/>
            <w:sz w:val="22"/>
            <w:szCs w:val="22"/>
          </w:rPr>
          <w:lastRenderedPageBreak/>
          <w:delText xml:space="preserve">ANEXO </w:delText>
        </w:r>
        <w:r w:rsidDel="000856D3">
          <w:rPr>
            <w:rFonts w:ascii="Ebrima" w:hAnsi="Ebrima" w:cstheme="minorHAnsi"/>
            <w:sz w:val="22"/>
            <w:szCs w:val="22"/>
          </w:rPr>
          <w:delText>VI</w:delText>
        </w:r>
        <w:r w:rsidR="00695959" w:rsidDel="000856D3">
          <w:rPr>
            <w:rFonts w:ascii="Ebrima" w:hAnsi="Ebrima" w:cstheme="minorHAnsi"/>
            <w:sz w:val="22"/>
            <w:szCs w:val="22"/>
          </w:rPr>
          <w:delText>I</w:delText>
        </w:r>
        <w:r w:rsidDel="000856D3">
          <w:rPr>
            <w:rFonts w:ascii="Ebrima" w:hAnsi="Ebrima" w:cstheme="minorHAnsi"/>
            <w:sz w:val="22"/>
            <w:szCs w:val="22"/>
          </w:rPr>
          <w:delText>I-B</w:delText>
        </w:r>
        <w:bookmarkEnd w:id="849"/>
      </w:del>
    </w:p>
    <w:p w14:paraId="04792492" w14:textId="354390C4" w:rsidR="002438CE" w:rsidRPr="00386BFA" w:rsidDel="000856D3" w:rsidRDefault="002438CE" w:rsidP="002438CE">
      <w:pPr>
        <w:tabs>
          <w:tab w:val="left" w:pos="709"/>
        </w:tabs>
        <w:spacing w:line="340" w:lineRule="exact"/>
        <w:ind w:right="-1"/>
        <w:jc w:val="center"/>
        <w:rPr>
          <w:del w:id="851" w:author="Vinicius Franco" w:date="2021-03-24T19:18:00Z"/>
          <w:rFonts w:ascii="Ebrima" w:hAnsi="Ebrima" w:cs="Arial"/>
          <w:b/>
          <w:sz w:val="22"/>
          <w:szCs w:val="22"/>
        </w:rPr>
      </w:pPr>
      <w:del w:id="852" w:author="Vinicius Franco" w:date="2021-03-24T19:18:00Z">
        <w:r w:rsidDel="000856D3">
          <w:rPr>
            <w:rFonts w:ascii="Ebrima" w:hAnsi="Ebrima" w:cs="Arial"/>
            <w:b/>
            <w:sz w:val="22"/>
            <w:szCs w:val="22"/>
          </w:rPr>
          <w:delText xml:space="preserve">CRONOGRAMA INDICATIVO DE UTILIZAÇÃO FUTURA DOS RECURSOS </w:delText>
        </w:r>
        <w:r w:rsidR="007C37AB" w:rsidDel="000856D3">
          <w:rPr>
            <w:rFonts w:ascii="Ebrima" w:hAnsi="Ebrima" w:cs="Arial"/>
            <w:b/>
            <w:sz w:val="22"/>
            <w:szCs w:val="22"/>
          </w:rPr>
          <w:delText xml:space="preserve">DAS CCB </w:delText>
        </w:r>
        <w:r w:rsidDel="000856D3">
          <w:rPr>
            <w:rFonts w:ascii="Ebrima" w:hAnsi="Ebrima" w:cs="Arial"/>
            <w:b/>
            <w:sz w:val="22"/>
            <w:szCs w:val="22"/>
          </w:rPr>
          <w:delText>NAS OBRAS IMPLANTAÇÃO DOS EMPREENDIMENTOS IMOBILIÁRIOS</w:delText>
        </w:r>
      </w:del>
    </w:p>
    <w:p w14:paraId="5DFB3B05" w14:textId="7C156DB1" w:rsidR="005B2BF7" w:rsidDel="000856D3" w:rsidRDefault="005B2BF7" w:rsidP="005B2BF7">
      <w:pPr>
        <w:jc w:val="center"/>
        <w:rPr>
          <w:del w:id="853" w:author="Vinicius Franco" w:date="2021-03-24T19:18:00Z"/>
          <w:rFonts w:ascii="Ebrima" w:hAnsi="Ebrima" w:cstheme="minorHAnsi"/>
          <w:b/>
          <w:iCs/>
          <w:sz w:val="22"/>
          <w:szCs w:val="22"/>
        </w:rPr>
      </w:pPr>
    </w:p>
    <w:p w14:paraId="4C5A4589" w14:textId="5D1E0BDF" w:rsidR="00A97A79" w:rsidDel="000856D3" w:rsidRDefault="00A97A79" w:rsidP="005B2BF7">
      <w:pPr>
        <w:jc w:val="center"/>
        <w:rPr>
          <w:del w:id="854" w:author="Vinicius Franco" w:date="2021-03-24T19:18:00Z"/>
          <w:rFonts w:ascii="Ebrima" w:hAnsi="Ebrima" w:cstheme="minorHAnsi"/>
          <w:b/>
          <w:iCs/>
          <w:sz w:val="22"/>
          <w:szCs w:val="22"/>
        </w:rPr>
      </w:pPr>
    </w:p>
    <w:p w14:paraId="7E9B0F68" w14:textId="59EF06AD" w:rsidR="00A97A79" w:rsidRPr="002438CE" w:rsidDel="000856D3" w:rsidRDefault="002438CE" w:rsidP="005B2BF7">
      <w:pPr>
        <w:jc w:val="center"/>
        <w:rPr>
          <w:del w:id="855" w:author="Vinicius Franco" w:date="2021-03-24T19:18:00Z"/>
          <w:rFonts w:ascii="Ebrima" w:hAnsi="Ebrima" w:cstheme="minorHAnsi"/>
          <w:bCs/>
          <w:iCs/>
          <w:sz w:val="22"/>
          <w:szCs w:val="22"/>
        </w:rPr>
      </w:pPr>
      <w:del w:id="856" w:author="Vinicius Franco" w:date="2021-03-24T19:18:00Z">
        <w:r w:rsidRPr="002438CE" w:rsidDel="000856D3">
          <w:rPr>
            <w:rFonts w:ascii="Ebrima" w:hAnsi="Ebrima" w:cstheme="minorHAnsi"/>
            <w:bCs/>
            <w:iCs/>
            <w:sz w:val="22"/>
            <w:szCs w:val="22"/>
            <w:highlight w:val="yellow"/>
          </w:rPr>
          <w:delText>[INSERIR]</w:delText>
        </w:r>
      </w:del>
    </w:p>
    <w:p w14:paraId="0E3102A8" w14:textId="41DFF5E3" w:rsidR="00BD698A" w:rsidDel="000856D3" w:rsidRDefault="00BD698A" w:rsidP="005B2BF7">
      <w:pPr>
        <w:jc w:val="center"/>
        <w:rPr>
          <w:del w:id="857" w:author="Vinicius Franco" w:date="2021-03-24T19:18:00Z"/>
          <w:rFonts w:ascii="Ebrima" w:hAnsi="Ebrima" w:cstheme="minorHAnsi"/>
          <w:b/>
          <w:iCs/>
          <w:sz w:val="22"/>
          <w:szCs w:val="22"/>
        </w:rPr>
      </w:pPr>
    </w:p>
    <w:p w14:paraId="671A4A47" w14:textId="47E8D38A" w:rsidR="00BD698A" w:rsidDel="000856D3" w:rsidRDefault="00BD698A" w:rsidP="005B2BF7">
      <w:pPr>
        <w:jc w:val="center"/>
        <w:rPr>
          <w:del w:id="858" w:author="Vinicius Franco" w:date="2021-03-24T19:18:00Z"/>
          <w:rFonts w:ascii="Ebrima" w:hAnsi="Ebrima" w:cstheme="minorHAnsi"/>
          <w:b/>
          <w:iCs/>
          <w:sz w:val="22"/>
          <w:szCs w:val="22"/>
        </w:rPr>
      </w:pPr>
    </w:p>
    <w:p w14:paraId="45314250" w14:textId="4A083950" w:rsidR="007B162C" w:rsidDel="000856D3" w:rsidRDefault="007B162C" w:rsidP="005B2BF7">
      <w:pPr>
        <w:jc w:val="center"/>
        <w:rPr>
          <w:del w:id="859" w:author="Vinicius Franco" w:date="2021-03-24T19:18:00Z"/>
          <w:rFonts w:ascii="Ebrima" w:hAnsi="Ebrima" w:cstheme="minorHAnsi"/>
          <w:b/>
          <w:iCs/>
          <w:sz w:val="22"/>
          <w:szCs w:val="22"/>
        </w:rPr>
      </w:pPr>
    </w:p>
    <w:p w14:paraId="116E8A75" w14:textId="388B8648" w:rsidR="007B162C" w:rsidDel="000856D3" w:rsidRDefault="007B162C" w:rsidP="005B2BF7">
      <w:pPr>
        <w:jc w:val="center"/>
        <w:rPr>
          <w:del w:id="860" w:author="Vinicius Franco" w:date="2021-03-24T19:18:00Z"/>
          <w:rFonts w:ascii="Ebrima" w:hAnsi="Ebrima" w:cstheme="minorHAnsi"/>
          <w:b/>
          <w:iCs/>
          <w:sz w:val="22"/>
          <w:szCs w:val="22"/>
        </w:rPr>
      </w:pPr>
    </w:p>
    <w:p w14:paraId="3F7FD0FA" w14:textId="5BAB584A" w:rsidR="005B2BF7" w:rsidRPr="005B2BF7" w:rsidDel="000856D3" w:rsidRDefault="005B2BF7" w:rsidP="005B2BF7">
      <w:pPr>
        <w:jc w:val="center"/>
        <w:rPr>
          <w:del w:id="861" w:author="Vinicius Franco" w:date="2021-03-24T19:18:00Z"/>
          <w:rFonts w:ascii="Ebrima" w:hAnsi="Ebrima" w:cstheme="minorHAnsi"/>
          <w:bCs/>
          <w:iCs/>
          <w:sz w:val="22"/>
          <w:szCs w:val="22"/>
        </w:rPr>
      </w:pPr>
    </w:p>
    <w:p w14:paraId="46396532" w14:textId="22C95DEE" w:rsidR="00702782" w:rsidRDefault="00702782">
      <w:pPr>
        <w:spacing w:after="160" w:line="259" w:lineRule="auto"/>
        <w:rPr>
          <w:rFonts w:ascii="Ebrima" w:hAnsi="Ebrima" w:cstheme="minorHAnsi"/>
          <w:iCs/>
          <w:sz w:val="22"/>
          <w:szCs w:val="22"/>
        </w:rPr>
      </w:pPr>
    </w:p>
    <w:p w14:paraId="4980EA9F" w14:textId="0DFF28A7" w:rsidR="00C44F91" w:rsidDel="000856D3" w:rsidRDefault="00C44F91">
      <w:pPr>
        <w:spacing w:after="160" w:line="259" w:lineRule="auto"/>
        <w:rPr>
          <w:del w:id="862" w:author="Vinicius Franco" w:date="2021-03-24T19:18:00Z"/>
          <w:rFonts w:ascii="Ebrima" w:hAnsi="Ebrima" w:cstheme="minorHAnsi"/>
          <w:sz w:val="22"/>
          <w:szCs w:val="22"/>
        </w:rPr>
        <w:sectPr w:rsidR="00C44F91" w:rsidDel="000856D3" w:rsidSect="00E42B5C">
          <w:pgSz w:w="16838" w:h="11906" w:orient="landscape" w:code="9"/>
          <w:pgMar w:top="1418" w:right="1701" w:bottom="1134" w:left="1134" w:header="709" w:footer="709" w:gutter="0"/>
          <w:cols w:space="708"/>
          <w:docGrid w:linePitch="360"/>
        </w:sectPr>
      </w:pPr>
    </w:p>
    <w:p w14:paraId="18C10665" w14:textId="494A7BEC" w:rsidR="005B2BF7" w:rsidRDefault="005B2BF7">
      <w:pPr>
        <w:spacing w:after="160" w:line="259" w:lineRule="auto"/>
        <w:rPr>
          <w:rFonts w:ascii="Ebrima" w:hAnsi="Ebrima" w:cstheme="minorHAnsi"/>
          <w:b/>
          <w:bCs/>
          <w:kern w:val="32"/>
          <w:sz w:val="22"/>
          <w:szCs w:val="22"/>
        </w:rPr>
      </w:pPr>
    </w:p>
    <w:p w14:paraId="64877A7B" w14:textId="15A66C4C" w:rsidR="00337F6B" w:rsidRPr="00B369BA" w:rsidDel="000856D3" w:rsidRDefault="00337F6B" w:rsidP="00337F6B">
      <w:pPr>
        <w:pStyle w:val="Ttulo1"/>
        <w:spacing w:before="0" w:after="0" w:line="300" w:lineRule="exact"/>
        <w:jc w:val="center"/>
        <w:rPr>
          <w:del w:id="863" w:author="Vinicius Franco" w:date="2021-03-24T19:18:00Z"/>
          <w:rFonts w:ascii="Ebrima" w:hAnsi="Ebrima" w:cstheme="minorHAnsi"/>
          <w:sz w:val="22"/>
          <w:szCs w:val="22"/>
        </w:rPr>
      </w:pPr>
      <w:bookmarkStart w:id="864" w:name="_Toc67306985"/>
      <w:bookmarkStart w:id="865" w:name="_Toc60066575"/>
      <w:del w:id="866" w:author="Vinicius Franco" w:date="2021-03-24T19:18:00Z">
        <w:r w:rsidRPr="00B369BA" w:rsidDel="000856D3">
          <w:rPr>
            <w:rFonts w:ascii="Ebrima" w:hAnsi="Ebrima" w:cstheme="minorHAnsi"/>
            <w:sz w:val="22"/>
            <w:szCs w:val="22"/>
          </w:rPr>
          <w:delText xml:space="preserve">ANEXO </w:delText>
        </w:r>
        <w:r w:rsidR="00695959" w:rsidDel="000856D3">
          <w:rPr>
            <w:rFonts w:ascii="Ebrima" w:hAnsi="Ebrima" w:cstheme="minorHAnsi"/>
            <w:sz w:val="22"/>
            <w:szCs w:val="22"/>
          </w:rPr>
          <w:delText>IX</w:delText>
        </w:r>
        <w:bookmarkEnd w:id="864"/>
        <w:bookmarkEnd w:id="865"/>
      </w:del>
    </w:p>
    <w:p w14:paraId="3C72B01A" w14:textId="3BD492C6" w:rsidR="00337F6B" w:rsidRPr="0082644B" w:rsidDel="000856D3" w:rsidRDefault="00337F6B" w:rsidP="00337F6B">
      <w:pPr>
        <w:jc w:val="center"/>
        <w:rPr>
          <w:del w:id="867" w:author="Vinicius Franco" w:date="2021-03-24T19:18:00Z"/>
          <w:rFonts w:ascii="Ebrima" w:hAnsi="Ebrima"/>
          <w:sz w:val="22"/>
          <w:szCs w:val="22"/>
        </w:rPr>
      </w:pPr>
      <w:del w:id="868" w:author="Vinicius Franco" w:date="2021-03-24T19:18:00Z">
        <w:r w:rsidDel="000856D3">
          <w:rPr>
            <w:rFonts w:ascii="Ebrima" w:hAnsi="Ebrima" w:cstheme="minorHAnsi"/>
            <w:b/>
            <w:iCs/>
            <w:sz w:val="22"/>
            <w:szCs w:val="22"/>
          </w:rPr>
          <w:delText>DECLARAÇÃO DA EMISSORA RELATIVA A</w:delText>
        </w:r>
        <w:r w:rsidR="00C851E2" w:rsidDel="000856D3">
          <w:rPr>
            <w:rFonts w:ascii="Ebrima" w:hAnsi="Ebrima" w:cstheme="minorHAnsi"/>
            <w:b/>
            <w:iCs/>
            <w:sz w:val="22"/>
            <w:szCs w:val="22"/>
          </w:rPr>
          <w:delText xml:space="preserve"> DESTINAÇÃO DOS RECURSOS</w:delText>
        </w:r>
      </w:del>
    </w:p>
    <w:p w14:paraId="4F9B8A33" w14:textId="650F9337" w:rsidR="00C44F91" w:rsidDel="000856D3" w:rsidRDefault="00C44F91" w:rsidP="00C44F91">
      <w:pPr>
        <w:jc w:val="both"/>
        <w:rPr>
          <w:del w:id="869" w:author="Vinicius Franco" w:date="2021-03-24T19:18:00Z"/>
          <w:rFonts w:ascii="Ebrima" w:hAnsi="Ebrima"/>
          <w:sz w:val="22"/>
          <w:szCs w:val="22"/>
        </w:rPr>
      </w:pPr>
    </w:p>
    <w:p w14:paraId="06B72345" w14:textId="4B7D5135" w:rsidR="00C44F91" w:rsidRPr="00AB1ADF" w:rsidDel="000856D3" w:rsidRDefault="00C44F91" w:rsidP="00C44F91">
      <w:pPr>
        <w:jc w:val="both"/>
        <w:rPr>
          <w:del w:id="870" w:author="Vinicius Franco" w:date="2021-03-24T19:18:00Z"/>
          <w:rFonts w:ascii="Ebrima" w:hAnsi="Ebrima"/>
          <w:sz w:val="22"/>
          <w:szCs w:val="22"/>
        </w:rPr>
      </w:pPr>
      <w:del w:id="871" w:author="Vinicius Franco" w:date="2021-03-24T19:18:00Z">
        <w:r w:rsidRPr="006E22B9" w:rsidDel="000856D3">
          <w:rPr>
            <w:rFonts w:ascii="Ebrima" w:hAnsi="Ebrima"/>
            <w:sz w:val="22"/>
            <w:szCs w:val="22"/>
          </w:rPr>
          <w:delText xml:space="preserve">Declaramos, em cumprimento ao disposto na Cláusula </w:delText>
        </w:r>
        <w:r w:rsidDel="000856D3">
          <w:rPr>
            <w:rFonts w:ascii="Ebrima" w:hAnsi="Ebrima"/>
            <w:sz w:val="22"/>
            <w:szCs w:val="22"/>
          </w:rPr>
          <w:delText>4.8.1</w:delText>
        </w:r>
        <w:r w:rsidRPr="006E22B9" w:rsidDel="000856D3">
          <w:rPr>
            <w:rFonts w:ascii="Ebrima" w:hAnsi="Ebrima"/>
            <w:sz w:val="22"/>
            <w:szCs w:val="22"/>
          </w:rPr>
          <w:delText xml:space="preserve"> do Termo de Securitização de Créditos Imobiliários da</w:delText>
        </w:r>
        <w:r w:rsidDel="000856D3">
          <w:rPr>
            <w:rFonts w:ascii="Ebrima" w:hAnsi="Ebrima"/>
            <w:sz w:val="22"/>
            <w:szCs w:val="22"/>
          </w:rPr>
          <w:delText>s</w:delText>
        </w:r>
        <w:r w:rsidRPr="006E22B9" w:rsidDel="000856D3">
          <w:rPr>
            <w:rFonts w:ascii="Ebrima" w:hAnsi="Ebrima"/>
            <w:sz w:val="22"/>
            <w:szCs w:val="22"/>
          </w:rPr>
          <w:delText xml:space="preserve"> </w:delText>
        </w:r>
        <w:r w:rsidR="002438CE" w:rsidRPr="002438CE" w:rsidDel="000856D3">
          <w:rPr>
            <w:rFonts w:ascii="Ebrima" w:hAnsi="Ebrima"/>
            <w:sz w:val="22"/>
            <w:szCs w:val="22"/>
            <w:highlight w:val="yellow"/>
          </w:rPr>
          <w:delText>[•]</w:delText>
        </w:r>
        <w:r w:rsidR="009A7A45" w:rsidRPr="006E22B9" w:rsidDel="000856D3">
          <w:rPr>
            <w:rFonts w:ascii="Ebrima" w:hAnsi="Ebrima"/>
            <w:sz w:val="22"/>
            <w:szCs w:val="22"/>
          </w:rPr>
          <w:delText xml:space="preserve"> </w:delText>
        </w:r>
        <w:r w:rsidRPr="006E22B9" w:rsidDel="000856D3">
          <w:rPr>
            <w:rFonts w:ascii="Ebrima" w:hAnsi="Ebrima"/>
            <w:sz w:val="22"/>
            <w:szCs w:val="22"/>
          </w:rPr>
          <w:delText>Série</w:delText>
        </w:r>
        <w:r w:rsidDel="000856D3">
          <w:rPr>
            <w:rFonts w:ascii="Ebrima" w:hAnsi="Ebrima"/>
            <w:sz w:val="22"/>
            <w:szCs w:val="22"/>
          </w:rPr>
          <w:delText>s</w:delText>
        </w:r>
        <w:r w:rsidRPr="006E22B9" w:rsidDel="000856D3">
          <w:rPr>
            <w:rFonts w:ascii="Ebrima" w:hAnsi="Ebrima"/>
            <w:sz w:val="22"/>
            <w:szCs w:val="22"/>
          </w:rPr>
          <w:delText xml:space="preserve"> da </w:delText>
        </w:r>
        <w:r w:rsidDel="000856D3">
          <w:rPr>
            <w:rFonts w:ascii="Ebrima" w:hAnsi="Ebrima"/>
            <w:sz w:val="22"/>
            <w:szCs w:val="22"/>
          </w:rPr>
          <w:delText>1</w:delText>
        </w:r>
        <w:r w:rsidRPr="006E22B9" w:rsidDel="000856D3">
          <w:rPr>
            <w:rFonts w:ascii="Ebrima" w:hAnsi="Ebrima"/>
            <w:sz w:val="22"/>
            <w:szCs w:val="22"/>
          </w:rPr>
          <w:delText xml:space="preserve">ª Emissão de Certificados de Recebíveis Imobiliários da </w:delText>
        </w:r>
        <w:r w:rsidRPr="00D0538D" w:rsidDel="000856D3">
          <w:rPr>
            <w:rFonts w:ascii="Ebrima" w:hAnsi="Ebrima"/>
            <w:b/>
            <w:bCs/>
            <w:sz w:val="22"/>
            <w:szCs w:val="22"/>
          </w:rPr>
          <w:delText>FORTE SECURITIZADORA S.A.</w:delText>
        </w:r>
        <w:r w:rsidRPr="006E22B9" w:rsidDel="000856D3">
          <w:rPr>
            <w:rFonts w:ascii="Ebrima" w:hAnsi="Ebrima"/>
            <w:sz w:val="22"/>
            <w:szCs w:val="22"/>
          </w:rPr>
          <w:delText xml:space="preserve"> (“</w:delText>
        </w:r>
        <w:r w:rsidRPr="000B3874" w:rsidDel="000856D3">
          <w:rPr>
            <w:rFonts w:ascii="Ebrima" w:hAnsi="Ebrima"/>
            <w:sz w:val="22"/>
            <w:szCs w:val="22"/>
            <w:u w:val="single"/>
          </w:rPr>
          <w:delText>Termo de Securitização</w:delText>
        </w:r>
        <w:r w:rsidRPr="006E22B9" w:rsidDel="000856D3">
          <w:rPr>
            <w:rFonts w:ascii="Ebrima" w:hAnsi="Ebrima"/>
            <w:sz w:val="22"/>
            <w:szCs w:val="22"/>
          </w:rPr>
          <w:delText>”), que os recursos disponibilizados na operação firmada por meio da</w:delText>
        </w:r>
        <w:r w:rsidR="002438CE" w:rsidDel="000856D3">
          <w:rPr>
            <w:rFonts w:ascii="Ebrima" w:hAnsi="Ebrima"/>
            <w:sz w:val="22"/>
            <w:szCs w:val="22"/>
          </w:rPr>
          <w:delText>s</w:delText>
        </w:r>
        <w:r w:rsidRPr="006E22B9" w:rsidDel="000856D3">
          <w:rPr>
            <w:rFonts w:ascii="Ebrima" w:hAnsi="Ebrima"/>
            <w:sz w:val="22"/>
            <w:szCs w:val="22"/>
          </w:rPr>
          <w:delText xml:space="preserve"> CCB foram utilizados até a presente data para a construção, reforma ou aquisição dos imóveis conforme listados </w:delText>
        </w:r>
        <w:r w:rsidRPr="00C44F91" w:rsidDel="000856D3">
          <w:rPr>
            <w:rFonts w:ascii="Ebrima" w:hAnsi="Ebrima"/>
            <w:sz w:val="22"/>
            <w:szCs w:val="22"/>
          </w:rPr>
          <w:delText>abaixo:</w:delText>
        </w:r>
      </w:del>
    </w:p>
    <w:p w14:paraId="3AD0D0AE" w14:textId="21A14E6C" w:rsidR="00C44F91" w:rsidRPr="00AB1ADF" w:rsidDel="000856D3" w:rsidRDefault="00C44F91" w:rsidP="00C44F91">
      <w:pPr>
        <w:jc w:val="both"/>
        <w:rPr>
          <w:del w:id="872" w:author="Vinicius Franco" w:date="2021-03-24T19:18:00Z"/>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96"/>
        <w:gridCol w:w="2149"/>
        <w:gridCol w:w="2149"/>
        <w:gridCol w:w="787"/>
        <w:gridCol w:w="659"/>
        <w:gridCol w:w="6107"/>
        <w:gridCol w:w="659"/>
        <w:gridCol w:w="1431"/>
      </w:tblGrid>
      <w:tr w:rsidR="00C44F91" w:rsidRPr="00D0538D" w:rsidDel="000856D3" w14:paraId="62493CA4" w14:textId="776CA1FC" w:rsidTr="00C44F91">
        <w:trPr>
          <w:trHeight w:val="566"/>
          <w:del w:id="873" w:author="Vinicius Franco" w:date="2021-03-24T19:18: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77E2690B" w14:textId="73B29322" w:rsidR="00C44F91" w:rsidRPr="00D0538D" w:rsidDel="000856D3" w:rsidRDefault="00C44F91" w:rsidP="00C44F91">
            <w:pPr>
              <w:jc w:val="center"/>
              <w:rPr>
                <w:del w:id="874" w:author="Vinicius Franco" w:date="2021-03-24T19:18:00Z"/>
                <w:rFonts w:ascii="Ebrima" w:hAnsi="Ebrima"/>
                <w:color w:val="000000"/>
                <w:sz w:val="14"/>
                <w:szCs w:val="14"/>
              </w:rPr>
            </w:pPr>
            <w:del w:id="875" w:author="Vinicius Franco" w:date="2021-03-24T19:18:00Z">
              <w:r w:rsidRPr="00D0538D" w:rsidDel="000856D3">
                <w:rPr>
                  <w:rFonts w:ascii="Ebrima" w:hAnsi="Ebrima"/>
                  <w:color w:val="000000"/>
                  <w:sz w:val="14"/>
                  <w:szCs w:val="14"/>
                </w:rPr>
                <w:delText>Período da utilização dos recursos</w:delText>
              </w:r>
            </w:del>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E4AFED" w14:textId="78BF7666" w:rsidR="00C44F91" w:rsidRPr="00D0538D" w:rsidDel="000856D3" w:rsidRDefault="00C44F91" w:rsidP="00C44F91">
            <w:pPr>
              <w:jc w:val="center"/>
              <w:rPr>
                <w:del w:id="876" w:author="Vinicius Franco" w:date="2021-03-24T19:18:00Z"/>
                <w:rFonts w:ascii="Ebrima" w:hAnsi="Ebrima"/>
                <w:color w:val="000000"/>
                <w:sz w:val="14"/>
                <w:szCs w:val="14"/>
              </w:rPr>
            </w:pPr>
            <w:del w:id="877" w:author="Vinicius Franco" w:date="2021-03-24T19:18:00Z">
              <w:r w:rsidRPr="00D0538D" w:rsidDel="000856D3">
                <w:rPr>
                  <w:rFonts w:ascii="Ebrima" w:hAnsi="Ebrima"/>
                  <w:color w:val="000000"/>
                  <w:sz w:val="14"/>
                  <w:szCs w:val="14"/>
                </w:rPr>
                <w:delText>Valor Utilizado por Período</w:delText>
              </w:r>
            </w:del>
          </w:p>
        </w:tc>
        <w:tc>
          <w:tcPr>
            <w:tcW w:w="225" w:type="pct"/>
            <w:vMerge w:val="restart"/>
            <w:tcBorders>
              <w:top w:val="single" w:sz="8" w:space="0" w:color="auto"/>
              <w:left w:val="nil"/>
              <w:bottom w:val="single" w:sz="8" w:space="0" w:color="auto"/>
              <w:right w:val="single" w:sz="8" w:space="0" w:color="auto"/>
            </w:tcBorders>
            <w:vAlign w:val="center"/>
            <w:hideMark/>
          </w:tcPr>
          <w:p w14:paraId="373DE459" w14:textId="2756DA9C" w:rsidR="00C44F91" w:rsidRPr="00D0538D" w:rsidDel="000856D3" w:rsidRDefault="00C44F91" w:rsidP="00C44F91">
            <w:pPr>
              <w:jc w:val="center"/>
              <w:rPr>
                <w:del w:id="878" w:author="Vinicius Franco" w:date="2021-03-24T19:18:00Z"/>
                <w:rFonts w:ascii="Ebrima" w:hAnsi="Ebrima"/>
                <w:color w:val="000000"/>
                <w:sz w:val="14"/>
                <w:szCs w:val="14"/>
              </w:rPr>
            </w:pPr>
            <w:del w:id="879" w:author="Vinicius Franco" w:date="2021-03-24T19:18:00Z">
              <w:r w:rsidRPr="00D0538D" w:rsidDel="000856D3">
                <w:rPr>
                  <w:rFonts w:ascii="Ebrima" w:hAnsi="Ebrima"/>
                  <w:color w:val="000000"/>
                  <w:sz w:val="14"/>
                  <w:szCs w:val="14"/>
                </w:rPr>
                <w:delText>Valor Total Utilizado por Período</w:delText>
              </w:r>
            </w:del>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6E0E96" w14:textId="7B6E2448" w:rsidR="00C44F91" w:rsidRPr="00D0538D" w:rsidDel="000856D3" w:rsidRDefault="00C44F91" w:rsidP="00C44F91">
            <w:pPr>
              <w:jc w:val="center"/>
              <w:rPr>
                <w:del w:id="880" w:author="Vinicius Franco" w:date="2021-03-24T19:18:00Z"/>
                <w:rFonts w:ascii="Ebrima" w:hAnsi="Ebrima"/>
                <w:color w:val="000000"/>
                <w:sz w:val="14"/>
                <w:szCs w:val="14"/>
              </w:rPr>
            </w:pPr>
            <w:del w:id="881" w:author="Vinicius Franco" w:date="2021-03-24T19:18:00Z">
              <w:r w:rsidRPr="00D0538D" w:rsidDel="000856D3">
                <w:rPr>
                  <w:rFonts w:ascii="Ebrima" w:hAnsi="Ebrima"/>
                  <w:color w:val="000000"/>
                  <w:sz w:val="14"/>
                  <w:szCs w:val="14"/>
                </w:rPr>
                <w:delText>Percentual utilizado no referido Período, com relação ao valor total captado na oferta</w:delText>
              </w:r>
            </w:del>
          </w:p>
        </w:tc>
        <w:tc>
          <w:tcPr>
            <w:tcW w:w="225" w:type="pct"/>
            <w:vMerge w:val="restart"/>
            <w:tcBorders>
              <w:top w:val="single" w:sz="8" w:space="0" w:color="auto"/>
              <w:left w:val="nil"/>
              <w:bottom w:val="single" w:sz="8" w:space="0" w:color="auto"/>
              <w:right w:val="single" w:sz="8" w:space="0" w:color="auto"/>
            </w:tcBorders>
            <w:vAlign w:val="center"/>
            <w:hideMark/>
          </w:tcPr>
          <w:p w14:paraId="05326BAF" w14:textId="10F73F1A" w:rsidR="00C44F91" w:rsidRPr="00D0538D" w:rsidDel="000856D3" w:rsidRDefault="00C44F91" w:rsidP="00C44F91">
            <w:pPr>
              <w:jc w:val="center"/>
              <w:rPr>
                <w:del w:id="882" w:author="Vinicius Franco" w:date="2021-03-24T19:18:00Z"/>
                <w:rFonts w:ascii="Ebrima" w:hAnsi="Ebrima"/>
                <w:color w:val="000000"/>
                <w:sz w:val="14"/>
                <w:szCs w:val="14"/>
              </w:rPr>
            </w:pPr>
            <w:del w:id="883" w:author="Vinicius Franco" w:date="2021-03-24T19:18:00Z">
              <w:r w:rsidRPr="00D0538D" w:rsidDel="000856D3">
                <w:rPr>
                  <w:rFonts w:ascii="Ebrima" w:hAnsi="Ebrima"/>
                  <w:color w:val="000000"/>
                  <w:sz w:val="14"/>
                  <w:szCs w:val="14"/>
                </w:rPr>
                <w:delText xml:space="preserve">Valor Total Utilizado </w:delText>
              </w:r>
            </w:del>
          </w:p>
        </w:tc>
        <w:tc>
          <w:tcPr>
            <w:tcW w:w="489" w:type="pct"/>
            <w:vMerge w:val="restart"/>
            <w:tcBorders>
              <w:top w:val="single" w:sz="8" w:space="0" w:color="auto"/>
              <w:left w:val="nil"/>
              <w:bottom w:val="single" w:sz="8" w:space="0" w:color="auto"/>
              <w:right w:val="single" w:sz="8" w:space="0" w:color="auto"/>
            </w:tcBorders>
            <w:vAlign w:val="center"/>
            <w:hideMark/>
          </w:tcPr>
          <w:p w14:paraId="7A59CE38" w14:textId="4602E088" w:rsidR="00C44F91" w:rsidRPr="00D0538D" w:rsidDel="000856D3" w:rsidRDefault="00C44F91" w:rsidP="00C44F91">
            <w:pPr>
              <w:jc w:val="center"/>
              <w:rPr>
                <w:del w:id="884" w:author="Vinicius Franco" w:date="2021-03-24T19:18:00Z"/>
                <w:rFonts w:ascii="Ebrima" w:hAnsi="Ebrima"/>
                <w:color w:val="000000"/>
                <w:sz w:val="14"/>
                <w:szCs w:val="14"/>
              </w:rPr>
            </w:pPr>
            <w:del w:id="885" w:author="Vinicius Franco" w:date="2021-03-24T19:18:00Z">
              <w:r w:rsidRPr="00D0538D" w:rsidDel="000856D3">
                <w:rPr>
                  <w:rFonts w:ascii="Ebrima" w:hAnsi="Ebrima"/>
                  <w:color w:val="000000"/>
                  <w:sz w:val="14"/>
                  <w:szCs w:val="14"/>
                </w:rPr>
                <w:delText>Percentual total já utilizado, com relação ao valor total captado na oferta</w:delText>
              </w:r>
            </w:del>
          </w:p>
        </w:tc>
      </w:tr>
      <w:tr w:rsidR="00C44F91" w:rsidRPr="00D0538D" w:rsidDel="000856D3" w14:paraId="209E01CC" w14:textId="2F79CA11" w:rsidTr="00C44F91">
        <w:trPr>
          <w:trHeight w:val="566"/>
          <w:del w:id="886" w:author="Vinicius Franco" w:date="2021-03-24T19:18: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EA85AFD" w14:textId="1D8F45EC" w:rsidR="00C44F91" w:rsidRPr="00D0538D" w:rsidDel="000856D3" w:rsidRDefault="00C44F91" w:rsidP="00C44F91">
            <w:pPr>
              <w:rPr>
                <w:del w:id="887" w:author="Vinicius Franco" w:date="2021-03-24T19:18: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B7559C" w14:textId="3497EF4D" w:rsidR="00C44F91" w:rsidRPr="00D0538D" w:rsidDel="000856D3" w:rsidRDefault="00C44F91" w:rsidP="00C44F91">
            <w:pPr>
              <w:jc w:val="center"/>
              <w:rPr>
                <w:del w:id="888" w:author="Vinicius Franco" w:date="2021-03-24T19:18:00Z"/>
                <w:rFonts w:ascii="Ebrima" w:hAnsi="Ebrima"/>
                <w:color w:val="000000"/>
                <w:sz w:val="14"/>
                <w:szCs w:val="14"/>
              </w:rPr>
            </w:pPr>
            <w:del w:id="889" w:author="Vinicius Franco" w:date="2021-03-24T19:18:00Z">
              <w:r w:rsidRPr="00D0538D" w:rsidDel="000856D3">
                <w:rPr>
                  <w:rFonts w:ascii="Ebrima" w:hAnsi="Ebrima"/>
                  <w:color w:val="000000"/>
                  <w:sz w:val="14"/>
                  <w:szCs w:val="14"/>
                </w:rPr>
                <w:delText xml:space="preserve">Imóvel Destinação </w:delText>
              </w:r>
              <w:r w:rsidRPr="00D0538D" w:rsidDel="000856D3">
                <w:rPr>
                  <w:rFonts w:ascii="Ebrima" w:hAnsi="Ebrima"/>
                  <w:sz w:val="14"/>
                  <w:szCs w:val="14"/>
                </w:rPr>
                <w:delText>[</w:delText>
              </w:r>
              <w:r w:rsidRPr="00C44F91" w:rsidDel="000856D3">
                <w:rPr>
                  <w:sz w:val="14"/>
                  <w:szCs w:val="14"/>
                </w:rPr>
                <w:delText>●</w:delText>
              </w:r>
              <w:r w:rsidRPr="00D0538D" w:rsidDel="000856D3">
                <w:rPr>
                  <w:rFonts w:ascii="Ebrima" w:hAnsi="Ebrima"/>
                  <w:sz w:val="14"/>
                  <w:szCs w:val="14"/>
                </w:rPr>
                <w:delText>]</w:delText>
              </w:r>
            </w:del>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35BEFE8" w14:textId="39B21703" w:rsidR="00C44F91" w:rsidRPr="00D0538D" w:rsidDel="000856D3" w:rsidRDefault="00C44F91" w:rsidP="00C44F91">
            <w:pPr>
              <w:jc w:val="center"/>
              <w:rPr>
                <w:del w:id="890" w:author="Vinicius Franco" w:date="2021-03-24T19:18:00Z"/>
                <w:rFonts w:ascii="Ebrima" w:hAnsi="Ebrima"/>
                <w:color w:val="000000"/>
                <w:sz w:val="14"/>
                <w:szCs w:val="14"/>
              </w:rPr>
            </w:pPr>
            <w:del w:id="891" w:author="Vinicius Franco" w:date="2021-03-24T19:18:00Z">
              <w:r w:rsidRPr="00D0538D" w:rsidDel="000856D3">
                <w:rPr>
                  <w:rFonts w:ascii="Ebrima" w:hAnsi="Ebrima"/>
                  <w:color w:val="000000"/>
                  <w:sz w:val="14"/>
                  <w:szCs w:val="14"/>
                </w:rPr>
                <w:delText xml:space="preserve">Imóvel Destinação </w:delText>
              </w:r>
              <w:r w:rsidRPr="00D0538D" w:rsidDel="000856D3">
                <w:rPr>
                  <w:rFonts w:ascii="Ebrima" w:hAnsi="Ebrima"/>
                  <w:sz w:val="14"/>
                  <w:szCs w:val="14"/>
                </w:rPr>
                <w:delText>[</w:delText>
              </w:r>
              <w:r w:rsidRPr="00C44F91" w:rsidDel="000856D3">
                <w:rPr>
                  <w:sz w:val="14"/>
                  <w:szCs w:val="14"/>
                </w:rPr>
                <w:delText>●</w:delText>
              </w:r>
              <w:r w:rsidRPr="00D0538D" w:rsidDel="000856D3">
                <w:rPr>
                  <w:rFonts w:ascii="Ebrima" w:hAnsi="Ebrima"/>
                  <w:sz w:val="14"/>
                  <w:szCs w:val="14"/>
                </w:rPr>
                <w:delText>]</w:delText>
              </w:r>
            </w:del>
          </w:p>
        </w:tc>
        <w:tc>
          <w:tcPr>
            <w:tcW w:w="268" w:type="pct"/>
            <w:tcBorders>
              <w:top w:val="single" w:sz="8" w:space="0" w:color="auto"/>
              <w:left w:val="nil"/>
              <w:bottom w:val="single" w:sz="8" w:space="0" w:color="auto"/>
              <w:right w:val="single" w:sz="8" w:space="0" w:color="auto"/>
            </w:tcBorders>
            <w:vAlign w:val="center"/>
            <w:hideMark/>
          </w:tcPr>
          <w:p w14:paraId="490F4D87" w14:textId="08344548" w:rsidR="00C44F91" w:rsidRPr="00D0538D" w:rsidDel="000856D3" w:rsidRDefault="00C44F91" w:rsidP="00C44F91">
            <w:pPr>
              <w:jc w:val="center"/>
              <w:rPr>
                <w:del w:id="892" w:author="Vinicius Franco" w:date="2021-03-24T19:18:00Z"/>
                <w:rFonts w:ascii="Ebrima" w:hAnsi="Ebrima"/>
                <w:color w:val="000000"/>
                <w:sz w:val="14"/>
                <w:szCs w:val="14"/>
              </w:rPr>
            </w:pPr>
            <w:del w:id="893" w:author="Vinicius Franco" w:date="2021-03-24T19:18:00Z">
              <w:r w:rsidRPr="00D0538D" w:rsidDel="000856D3">
                <w:rPr>
                  <w:rFonts w:ascii="Ebrima" w:hAnsi="Ebrima"/>
                  <w:color w:val="000000"/>
                  <w:sz w:val="14"/>
                  <w:szCs w:val="14"/>
                </w:rPr>
                <w:delText xml:space="preserve">Imóvel Destinação </w:delText>
              </w:r>
              <w:r w:rsidRPr="00D0538D" w:rsidDel="000856D3">
                <w:rPr>
                  <w:rFonts w:ascii="Ebrima" w:hAnsi="Ebrima"/>
                  <w:sz w:val="14"/>
                  <w:szCs w:val="14"/>
                </w:rPr>
                <w:delText>[</w:delText>
              </w:r>
              <w:r w:rsidRPr="00C44F91" w:rsidDel="000856D3">
                <w:rPr>
                  <w:sz w:val="14"/>
                  <w:szCs w:val="14"/>
                </w:rPr>
                <w:delText>●</w:delText>
              </w:r>
              <w:r w:rsidRPr="00D0538D" w:rsidDel="000856D3">
                <w:rPr>
                  <w:rFonts w:ascii="Ebrima" w:hAnsi="Ebrima"/>
                  <w:sz w:val="14"/>
                  <w:szCs w:val="14"/>
                </w:rPr>
                <w:delText>]</w:delText>
              </w:r>
            </w:del>
          </w:p>
        </w:tc>
        <w:tc>
          <w:tcPr>
            <w:tcW w:w="225" w:type="pct"/>
            <w:vMerge/>
            <w:tcBorders>
              <w:top w:val="single" w:sz="8" w:space="0" w:color="auto"/>
              <w:left w:val="nil"/>
              <w:bottom w:val="single" w:sz="8" w:space="0" w:color="auto"/>
              <w:right w:val="single" w:sz="8" w:space="0" w:color="auto"/>
            </w:tcBorders>
            <w:vAlign w:val="center"/>
            <w:hideMark/>
          </w:tcPr>
          <w:p w14:paraId="6B1E215C" w14:textId="58528890" w:rsidR="00C44F91" w:rsidRPr="00D0538D" w:rsidDel="000856D3" w:rsidRDefault="00C44F91" w:rsidP="00C44F91">
            <w:pPr>
              <w:rPr>
                <w:del w:id="894" w:author="Vinicius Franco" w:date="2021-03-24T19:18: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7DF2C725" w14:textId="714DD8FF" w:rsidR="00C44F91" w:rsidRPr="00D0538D" w:rsidDel="000856D3" w:rsidRDefault="00C44F91" w:rsidP="00C44F91">
            <w:pPr>
              <w:rPr>
                <w:del w:id="895" w:author="Vinicius Franco" w:date="2021-03-24T19:18: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65CED90A" w14:textId="528AA2ED" w:rsidR="00C44F91" w:rsidRPr="00D0538D" w:rsidDel="000856D3" w:rsidRDefault="00C44F91" w:rsidP="00C44F91">
            <w:pPr>
              <w:rPr>
                <w:del w:id="896" w:author="Vinicius Franco" w:date="2021-03-24T19:18:00Z"/>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4B69458D" w14:textId="2B993457" w:rsidR="00C44F91" w:rsidRPr="00D0538D" w:rsidDel="000856D3" w:rsidRDefault="00C44F91" w:rsidP="00C44F91">
            <w:pPr>
              <w:rPr>
                <w:del w:id="897" w:author="Vinicius Franco" w:date="2021-03-24T19:18:00Z"/>
                <w:rFonts w:ascii="Ebrima" w:hAnsi="Ebrima" w:cs="Calibri"/>
                <w:color w:val="000000"/>
                <w:sz w:val="14"/>
                <w:szCs w:val="14"/>
                <w:lang w:eastAsia="en-US"/>
              </w:rPr>
            </w:pPr>
          </w:p>
        </w:tc>
      </w:tr>
      <w:tr w:rsidR="00C44F91" w:rsidRPr="00D0538D" w:rsidDel="000856D3" w14:paraId="2AE98E44" w14:textId="36383A68" w:rsidTr="00C44F91">
        <w:trPr>
          <w:trHeight w:val="297"/>
          <w:del w:id="898" w:author="Vinicius Franco" w:date="2021-03-24T19:18:00Z"/>
        </w:trPr>
        <w:tc>
          <w:tcPr>
            <w:tcW w:w="238" w:type="pct"/>
            <w:tcBorders>
              <w:top w:val="nil"/>
              <w:left w:val="single" w:sz="8" w:space="0" w:color="auto"/>
              <w:bottom w:val="single" w:sz="8" w:space="0" w:color="auto"/>
              <w:right w:val="single" w:sz="8" w:space="0" w:color="auto"/>
            </w:tcBorders>
            <w:hideMark/>
          </w:tcPr>
          <w:p w14:paraId="68B7C533" w14:textId="213C72AF" w:rsidR="00C44F91" w:rsidRPr="00D0538D" w:rsidDel="000856D3" w:rsidRDefault="00C44F91" w:rsidP="00C44F91">
            <w:pPr>
              <w:jc w:val="center"/>
              <w:rPr>
                <w:del w:id="899" w:author="Vinicius Franco" w:date="2021-03-24T19:18:00Z"/>
                <w:rFonts w:ascii="Ebrima" w:hAnsi="Ebrima"/>
                <w:color w:val="000000"/>
                <w:sz w:val="14"/>
                <w:szCs w:val="14"/>
              </w:rPr>
            </w:pPr>
            <w:del w:id="900" w:author="Vinicius Franco" w:date="2021-03-24T19:18:00Z">
              <w:r w:rsidRPr="00D0538D" w:rsidDel="000856D3">
                <w:rPr>
                  <w:rFonts w:ascii="Ebrima" w:hAnsi="Ebrima"/>
                  <w:sz w:val="14"/>
                  <w:szCs w:val="14"/>
                </w:rPr>
                <w:delText>[</w:delText>
              </w:r>
              <w:r w:rsidRPr="00C44F91" w:rsidDel="000856D3">
                <w:rPr>
                  <w:sz w:val="14"/>
                  <w:szCs w:val="14"/>
                </w:rPr>
                <w:delText>●</w:delText>
              </w:r>
              <w:r w:rsidRPr="00D0538D" w:rsidDel="000856D3">
                <w:rPr>
                  <w:rFonts w:ascii="Ebrima" w:hAnsi="Ebrima"/>
                  <w:sz w:val="14"/>
                  <w:szCs w:val="14"/>
                </w:rPr>
                <w:delText>]</w:delText>
              </w:r>
            </w:del>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D152A6A" w14:textId="033ECE0C" w:rsidR="00C44F91" w:rsidRPr="00D0538D" w:rsidDel="000856D3" w:rsidRDefault="00C44F91" w:rsidP="00C44F91">
            <w:pPr>
              <w:jc w:val="center"/>
              <w:rPr>
                <w:del w:id="901" w:author="Vinicius Franco" w:date="2021-03-24T19:18:00Z"/>
                <w:rFonts w:ascii="Ebrima" w:hAnsi="Ebrima"/>
                <w:color w:val="000000"/>
                <w:sz w:val="14"/>
                <w:szCs w:val="14"/>
              </w:rPr>
            </w:pPr>
            <w:del w:id="902" w:author="Vinicius Franco" w:date="2021-03-24T19:18:00Z">
              <w:r w:rsidRPr="00D0538D" w:rsidDel="000856D3">
                <w:rPr>
                  <w:rFonts w:ascii="Ebrima" w:hAnsi="Ebrima"/>
                  <w:sz w:val="14"/>
                  <w:szCs w:val="14"/>
                </w:rPr>
                <w:delText>[</w:delText>
              </w:r>
              <w:r w:rsidRPr="00C44F91" w:rsidDel="000856D3">
                <w:rPr>
                  <w:sz w:val="14"/>
                  <w:szCs w:val="14"/>
                </w:rPr>
                <w:delText>●</w:delText>
              </w:r>
              <w:r w:rsidRPr="00D0538D" w:rsidDel="000856D3">
                <w:rPr>
                  <w:rFonts w:ascii="Ebrima" w:hAnsi="Ebrima"/>
                  <w:sz w:val="14"/>
                  <w:szCs w:val="14"/>
                </w:rPr>
                <w:delText>]</w:delText>
              </w:r>
            </w:del>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0090C22" w14:textId="53C341B4" w:rsidR="00C44F91" w:rsidRPr="00D0538D" w:rsidDel="000856D3" w:rsidRDefault="00C44F91" w:rsidP="00C44F91">
            <w:pPr>
              <w:jc w:val="center"/>
              <w:rPr>
                <w:del w:id="903" w:author="Vinicius Franco" w:date="2021-03-24T19:18:00Z"/>
                <w:rFonts w:ascii="Ebrima" w:hAnsi="Ebrima"/>
                <w:color w:val="000000"/>
                <w:sz w:val="14"/>
                <w:szCs w:val="14"/>
              </w:rPr>
            </w:pPr>
            <w:del w:id="904" w:author="Vinicius Franco" w:date="2021-03-24T19:18:00Z">
              <w:r w:rsidRPr="00D0538D" w:rsidDel="000856D3">
                <w:rPr>
                  <w:rFonts w:ascii="Ebrima" w:hAnsi="Ebrima"/>
                  <w:sz w:val="14"/>
                  <w:szCs w:val="14"/>
                </w:rPr>
                <w:delText>[</w:delText>
              </w:r>
              <w:r w:rsidRPr="00C44F91" w:rsidDel="000856D3">
                <w:rPr>
                  <w:sz w:val="14"/>
                  <w:szCs w:val="14"/>
                </w:rPr>
                <w:delText>●</w:delText>
              </w:r>
              <w:r w:rsidRPr="00D0538D" w:rsidDel="000856D3">
                <w:rPr>
                  <w:rFonts w:ascii="Ebrima" w:hAnsi="Ebrima"/>
                  <w:sz w:val="14"/>
                  <w:szCs w:val="14"/>
                </w:rPr>
                <w:delText>]</w:delText>
              </w:r>
            </w:del>
          </w:p>
        </w:tc>
        <w:tc>
          <w:tcPr>
            <w:tcW w:w="268" w:type="pct"/>
            <w:tcBorders>
              <w:top w:val="nil"/>
              <w:left w:val="nil"/>
              <w:bottom w:val="single" w:sz="8" w:space="0" w:color="auto"/>
              <w:right w:val="single" w:sz="8" w:space="0" w:color="auto"/>
            </w:tcBorders>
            <w:hideMark/>
          </w:tcPr>
          <w:p w14:paraId="56235648" w14:textId="408AE1EF" w:rsidR="00C44F91" w:rsidRPr="00D0538D" w:rsidDel="000856D3" w:rsidRDefault="00C44F91" w:rsidP="00C44F91">
            <w:pPr>
              <w:jc w:val="center"/>
              <w:rPr>
                <w:del w:id="905" w:author="Vinicius Franco" w:date="2021-03-24T19:18:00Z"/>
                <w:rFonts w:ascii="Ebrima" w:hAnsi="Ebrima"/>
                <w:sz w:val="14"/>
                <w:szCs w:val="14"/>
              </w:rPr>
            </w:pPr>
            <w:del w:id="906" w:author="Vinicius Franco" w:date="2021-03-24T19:18:00Z">
              <w:r w:rsidRPr="00D0538D" w:rsidDel="000856D3">
                <w:rPr>
                  <w:rFonts w:ascii="Ebrima" w:hAnsi="Ebrima"/>
                  <w:sz w:val="14"/>
                  <w:szCs w:val="14"/>
                </w:rPr>
                <w:delText>[</w:delText>
              </w:r>
              <w:r w:rsidRPr="00C44F91" w:rsidDel="000856D3">
                <w:rPr>
                  <w:sz w:val="14"/>
                  <w:szCs w:val="14"/>
                </w:rPr>
                <w:delText>●</w:delText>
              </w:r>
              <w:r w:rsidRPr="00D0538D" w:rsidDel="000856D3">
                <w:rPr>
                  <w:rFonts w:ascii="Ebrima" w:hAnsi="Ebrima"/>
                  <w:sz w:val="14"/>
                  <w:szCs w:val="14"/>
                </w:rPr>
                <w:delText>]</w:delText>
              </w:r>
            </w:del>
          </w:p>
        </w:tc>
        <w:tc>
          <w:tcPr>
            <w:tcW w:w="225" w:type="pct"/>
            <w:tcBorders>
              <w:top w:val="nil"/>
              <w:left w:val="nil"/>
              <w:bottom w:val="single" w:sz="8" w:space="0" w:color="auto"/>
              <w:right w:val="single" w:sz="8" w:space="0" w:color="auto"/>
            </w:tcBorders>
          </w:tcPr>
          <w:p w14:paraId="24B1F182" w14:textId="2B0A5ADA" w:rsidR="00C44F91" w:rsidRPr="00D0538D" w:rsidDel="000856D3" w:rsidRDefault="00C44F91" w:rsidP="00C44F91">
            <w:pPr>
              <w:jc w:val="center"/>
              <w:rPr>
                <w:del w:id="907" w:author="Vinicius Franco" w:date="2021-03-24T19:18: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98ACA89" w14:textId="40587A64" w:rsidR="00C44F91" w:rsidRPr="00D0538D" w:rsidDel="000856D3" w:rsidRDefault="00C44F91" w:rsidP="00C44F91">
            <w:pPr>
              <w:jc w:val="center"/>
              <w:rPr>
                <w:del w:id="908" w:author="Vinicius Franco" w:date="2021-03-24T19:18:00Z"/>
                <w:rFonts w:ascii="Ebrima" w:hAnsi="Ebrima"/>
                <w:sz w:val="14"/>
                <w:szCs w:val="14"/>
              </w:rPr>
            </w:pPr>
            <w:del w:id="909" w:author="Vinicius Franco" w:date="2021-03-24T19:18:00Z">
              <w:r w:rsidRPr="00D0538D" w:rsidDel="000856D3">
                <w:rPr>
                  <w:rFonts w:ascii="Ebrima" w:hAnsi="Ebrima"/>
                  <w:sz w:val="14"/>
                  <w:szCs w:val="14"/>
                </w:rPr>
                <w:delText>[</w:delText>
              </w:r>
              <w:r w:rsidRPr="00C44F91" w:rsidDel="000856D3">
                <w:rPr>
                  <w:sz w:val="14"/>
                  <w:szCs w:val="14"/>
                </w:rPr>
                <w:delText>●</w:delText>
              </w:r>
              <w:r w:rsidRPr="00D0538D" w:rsidDel="000856D3">
                <w:rPr>
                  <w:rFonts w:ascii="Ebrima" w:hAnsi="Ebrima"/>
                  <w:sz w:val="14"/>
                  <w:szCs w:val="14"/>
                </w:rPr>
                <w:delText>]</w:delText>
              </w:r>
            </w:del>
          </w:p>
        </w:tc>
        <w:tc>
          <w:tcPr>
            <w:tcW w:w="225" w:type="pct"/>
            <w:tcBorders>
              <w:top w:val="nil"/>
              <w:left w:val="nil"/>
              <w:bottom w:val="single" w:sz="8" w:space="0" w:color="auto"/>
              <w:right w:val="single" w:sz="8" w:space="0" w:color="auto"/>
            </w:tcBorders>
            <w:vAlign w:val="center"/>
          </w:tcPr>
          <w:p w14:paraId="3C88E075" w14:textId="1D5C1463" w:rsidR="00C44F91" w:rsidRPr="00D0538D" w:rsidDel="000856D3" w:rsidRDefault="00C44F91" w:rsidP="00C44F91">
            <w:pPr>
              <w:jc w:val="center"/>
              <w:rPr>
                <w:del w:id="910" w:author="Vinicius Franco" w:date="2021-03-24T19:18: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6A17B78D" w14:textId="79BF2D42" w:rsidR="00C44F91" w:rsidRPr="00D0538D" w:rsidDel="000856D3" w:rsidRDefault="00C44F91" w:rsidP="00C44F91">
            <w:pPr>
              <w:jc w:val="center"/>
              <w:rPr>
                <w:del w:id="911" w:author="Vinicius Franco" w:date="2021-03-24T19:18:00Z"/>
                <w:rFonts w:ascii="Ebrima" w:hAnsi="Ebrima"/>
                <w:sz w:val="14"/>
                <w:szCs w:val="14"/>
              </w:rPr>
            </w:pPr>
            <w:del w:id="912" w:author="Vinicius Franco" w:date="2021-03-24T19:18:00Z">
              <w:r w:rsidRPr="00D0538D" w:rsidDel="000856D3">
                <w:rPr>
                  <w:rFonts w:ascii="Ebrima" w:hAnsi="Ebrima"/>
                  <w:sz w:val="14"/>
                  <w:szCs w:val="14"/>
                </w:rPr>
                <w:delText>[</w:delText>
              </w:r>
              <w:r w:rsidRPr="00C44F91" w:rsidDel="000856D3">
                <w:rPr>
                  <w:sz w:val="14"/>
                  <w:szCs w:val="14"/>
                </w:rPr>
                <w:delText>●</w:delText>
              </w:r>
              <w:r w:rsidRPr="00D0538D" w:rsidDel="000856D3">
                <w:rPr>
                  <w:rFonts w:ascii="Ebrima" w:hAnsi="Ebrima"/>
                  <w:sz w:val="14"/>
                  <w:szCs w:val="14"/>
                </w:rPr>
                <w:delText>]</w:delText>
              </w:r>
            </w:del>
          </w:p>
        </w:tc>
      </w:tr>
      <w:tr w:rsidR="00C44F91" w:rsidRPr="00D0538D" w:rsidDel="000856D3" w14:paraId="759FBAF3" w14:textId="4E62C86D" w:rsidTr="00C44F91">
        <w:trPr>
          <w:trHeight w:val="297"/>
          <w:del w:id="913" w:author="Vinicius Franco" w:date="2021-03-24T19:18:00Z"/>
        </w:trPr>
        <w:tc>
          <w:tcPr>
            <w:tcW w:w="238" w:type="pct"/>
            <w:tcBorders>
              <w:top w:val="nil"/>
              <w:left w:val="single" w:sz="8" w:space="0" w:color="auto"/>
              <w:bottom w:val="single" w:sz="8" w:space="0" w:color="auto"/>
              <w:right w:val="single" w:sz="8" w:space="0" w:color="auto"/>
            </w:tcBorders>
            <w:hideMark/>
          </w:tcPr>
          <w:p w14:paraId="5D038BB6" w14:textId="0851FDC8" w:rsidR="00C44F91" w:rsidRPr="00D0538D" w:rsidDel="000856D3" w:rsidRDefault="00C44F91" w:rsidP="00C44F91">
            <w:pPr>
              <w:jc w:val="center"/>
              <w:rPr>
                <w:del w:id="914" w:author="Vinicius Franco" w:date="2021-03-24T19:18:00Z"/>
                <w:rFonts w:ascii="Ebrima" w:hAnsi="Ebrima"/>
                <w:sz w:val="14"/>
                <w:szCs w:val="14"/>
              </w:rPr>
            </w:pPr>
            <w:del w:id="915" w:author="Vinicius Franco" w:date="2021-03-24T19:18:00Z">
              <w:r w:rsidRPr="00D0538D" w:rsidDel="000856D3">
                <w:rPr>
                  <w:rFonts w:ascii="Ebrima" w:hAnsi="Ebrima"/>
                  <w:sz w:val="14"/>
                  <w:szCs w:val="14"/>
                </w:rPr>
                <w:delText>Total</w:delText>
              </w:r>
            </w:del>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C13AA1E" w14:textId="4C8199C7" w:rsidR="00C44F91" w:rsidRPr="00D0538D" w:rsidDel="000856D3" w:rsidRDefault="00C44F91" w:rsidP="00C44F91">
            <w:pPr>
              <w:jc w:val="center"/>
              <w:rPr>
                <w:del w:id="916" w:author="Vinicius Franco" w:date="2021-03-24T19:18: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9723B68" w14:textId="22F54302" w:rsidR="00C44F91" w:rsidRPr="00D0538D" w:rsidDel="000856D3" w:rsidRDefault="00C44F91" w:rsidP="00C44F91">
            <w:pPr>
              <w:jc w:val="center"/>
              <w:rPr>
                <w:del w:id="917" w:author="Vinicius Franco" w:date="2021-03-24T19:18:00Z"/>
                <w:rFonts w:ascii="Ebrima" w:hAnsi="Ebrima"/>
                <w:sz w:val="14"/>
                <w:szCs w:val="14"/>
              </w:rPr>
            </w:pPr>
          </w:p>
        </w:tc>
        <w:tc>
          <w:tcPr>
            <w:tcW w:w="268" w:type="pct"/>
            <w:tcBorders>
              <w:top w:val="nil"/>
              <w:left w:val="nil"/>
              <w:bottom w:val="single" w:sz="8" w:space="0" w:color="auto"/>
              <w:right w:val="single" w:sz="8" w:space="0" w:color="auto"/>
            </w:tcBorders>
          </w:tcPr>
          <w:p w14:paraId="3E5DDE05" w14:textId="361863CB" w:rsidR="00C44F91" w:rsidRPr="00D0538D" w:rsidDel="000856D3" w:rsidRDefault="00C44F91" w:rsidP="00C44F91">
            <w:pPr>
              <w:jc w:val="center"/>
              <w:rPr>
                <w:del w:id="918" w:author="Vinicius Franco" w:date="2021-03-24T19:18:00Z"/>
                <w:rFonts w:ascii="Ebrima" w:hAnsi="Ebrima"/>
                <w:sz w:val="14"/>
                <w:szCs w:val="14"/>
              </w:rPr>
            </w:pPr>
          </w:p>
        </w:tc>
        <w:tc>
          <w:tcPr>
            <w:tcW w:w="225" w:type="pct"/>
            <w:tcBorders>
              <w:top w:val="nil"/>
              <w:left w:val="nil"/>
              <w:bottom w:val="single" w:sz="8" w:space="0" w:color="auto"/>
              <w:right w:val="single" w:sz="8" w:space="0" w:color="auto"/>
            </w:tcBorders>
          </w:tcPr>
          <w:p w14:paraId="321B4C78" w14:textId="60B921D6" w:rsidR="00C44F91" w:rsidRPr="00D0538D" w:rsidDel="000856D3" w:rsidRDefault="00C44F91" w:rsidP="00C44F91">
            <w:pPr>
              <w:jc w:val="center"/>
              <w:rPr>
                <w:del w:id="919" w:author="Vinicius Franco" w:date="2021-03-24T19:18: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5C516B96" w14:textId="3953E656" w:rsidR="00C44F91" w:rsidRPr="00D0538D" w:rsidDel="000856D3" w:rsidRDefault="00C44F91" w:rsidP="00C44F91">
            <w:pPr>
              <w:jc w:val="center"/>
              <w:rPr>
                <w:del w:id="920" w:author="Vinicius Franco" w:date="2021-03-24T19:18: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3A994B16" w14:textId="62B831AE" w:rsidR="00C44F91" w:rsidRPr="00D0538D" w:rsidDel="000856D3" w:rsidRDefault="00C44F91" w:rsidP="00C44F91">
            <w:pPr>
              <w:jc w:val="center"/>
              <w:rPr>
                <w:del w:id="921" w:author="Vinicius Franco" w:date="2021-03-24T19:18: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25E24C8E" w14:textId="4F56C224" w:rsidR="00C44F91" w:rsidRPr="00D0538D" w:rsidDel="000856D3" w:rsidRDefault="00C44F91" w:rsidP="00C44F91">
            <w:pPr>
              <w:jc w:val="center"/>
              <w:rPr>
                <w:del w:id="922" w:author="Vinicius Franco" w:date="2021-03-24T19:18:00Z"/>
                <w:rFonts w:ascii="Ebrima" w:hAnsi="Ebrima"/>
                <w:sz w:val="14"/>
                <w:szCs w:val="14"/>
              </w:rPr>
            </w:pPr>
          </w:p>
        </w:tc>
      </w:tr>
    </w:tbl>
    <w:p w14:paraId="3E4C9FE9" w14:textId="3EAFE646" w:rsidR="00C44F91" w:rsidRPr="00AB1ADF" w:rsidDel="000856D3" w:rsidRDefault="00C44F91" w:rsidP="00C44F91">
      <w:pPr>
        <w:jc w:val="center"/>
        <w:rPr>
          <w:del w:id="923" w:author="Vinicius Franco" w:date="2021-03-24T19:18:00Z"/>
          <w:rFonts w:ascii="Ebrima" w:hAnsi="Ebrima"/>
          <w:sz w:val="22"/>
          <w:szCs w:val="22"/>
        </w:rPr>
      </w:pPr>
    </w:p>
    <w:p w14:paraId="1C9F7667" w14:textId="16F84A2A" w:rsidR="00C44F91" w:rsidRPr="00D0538D" w:rsidDel="000856D3" w:rsidRDefault="00C44F91" w:rsidP="00C44F91">
      <w:pPr>
        <w:jc w:val="center"/>
        <w:rPr>
          <w:del w:id="924" w:author="Vinicius Franco" w:date="2021-03-24T19:18:00Z"/>
          <w:rFonts w:ascii="Ebrima" w:hAnsi="Ebrima"/>
          <w:sz w:val="22"/>
          <w:szCs w:val="22"/>
        </w:rPr>
      </w:pPr>
      <w:del w:id="925" w:author="Vinicius Franco" w:date="2021-03-24T19:18:00Z">
        <w:r w:rsidRPr="00D42D5D" w:rsidDel="000856D3">
          <w:rPr>
            <w:rFonts w:ascii="Ebrima" w:hAnsi="Ebrima"/>
            <w:sz w:val="22"/>
            <w:szCs w:val="22"/>
          </w:rPr>
          <w:delText>São Paulo, [DATA].</w:delText>
        </w:r>
      </w:del>
    </w:p>
    <w:p w14:paraId="2C8E0F35" w14:textId="4E41F903" w:rsidR="00C44F91" w:rsidRPr="00D0538D" w:rsidDel="000856D3" w:rsidRDefault="00C44F91" w:rsidP="00C44F91">
      <w:pPr>
        <w:jc w:val="center"/>
        <w:rPr>
          <w:del w:id="926" w:author="Vinicius Franco" w:date="2021-03-24T19:18:00Z"/>
          <w:rFonts w:ascii="Ebrima" w:hAnsi="Ebrima"/>
          <w:sz w:val="22"/>
          <w:szCs w:val="22"/>
        </w:rPr>
      </w:pPr>
    </w:p>
    <w:p w14:paraId="60EA2A29" w14:textId="7E98FFBC" w:rsidR="00C44F91" w:rsidRPr="00D0538D" w:rsidDel="000856D3" w:rsidRDefault="00A14D6B" w:rsidP="00C44F91">
      <w:pPr>
        <w:jc w:val="center"/>
        <w:rPr>
          <w:del w:id="927" w:author="Vinicius Franco" w:date="2021-03-24T19:18:00Z"/>
          <w:rFonts w:ascii="Ebrima" w:hAnsi="Ebrima"/>
          <w:b/>
          <w:bCs/>
          <w:sz w:val="22"/>
          <w:szCs w:val="22"/>
        </w:rPr>
      </w:pPr>
      <w:del w:id="928" w:author="Vinicius Franco" w:date="2021-03-24T19:18:00Z">
        <w:r w:rsidDel="000856D3">
          <w:rPr>
            <w:rFonts w:ascii="Ebrima" w:hAnsi="Ebrima"/>
            <w:b/>
            <w:bCs/>
            <w:sz w:val="22"/>
            <w:szCs w:val="22"/>
          </w:rPr>
          <w:delText>URBANES</w:delText>
        </w:r>
        <w:r w:rsidR="00C44F91" w:rsidRPr="00D0538D" w:rsidDel="000856D3">
          <w:rPr>
            <w:rFonts w:ascii="Ebrima" w:hAnsi="Ebrima"/>
            <w:b/>
            <w:bCs/>
            <w:sz w:val="22"/>
            <w:szCs w:val="22"/>
          </w:rPr>
          <w:delText xml:space="preserve"> EMPREENDIMENTOS </w:delText>
        </w:r>
        <w:r w:rsidR="002438CE" w:rsidDel="000856D3">
          <w:rPr>
            <w:rFonts w:ascii="Ebrima" w:hAnsi="Ebrima"/>
            <w:b/>
            <w:bCs/>
            <w:sz w:val="22"/>
            <w:szCs w:val="22"/>
          </w:rPr>
          <w:delText>EIRELI</w:delText>
        </w:r>
      </w:del>
    </w:p>
    <w:p w14:paraId="126052CB" w14:textId="4E97C0BD" w:rsidR="00C44F91" w:rsidRPr="00AB1ADF" w:rsidDel="000856D3" w:rsidRDefault="00C44F91" w:rsidP="00C44F91">
      <w:pPr>
        <w:jc w:val="center"/>
        <w:rPr>
          <w:del w:id="929" w:author="Vinicius Franco" w:date="2021-03-24T19:18:00Z"/>
          <w:rFonts w:ascii="Ebrima" w:hAnsi="Ebrima"/>
          <w:sz w:val="22"/>
          <w:szCs w:val="22"/>
        </w:rPr>
      </w:pPr>
    </w:p>
    <w:p w14:paraId="1454FECE" w14:textId="2EC9ECCD" w:rsidR="00C44F91" w:rsidRPr="00D0538D" w:rsidDel="000856D3" w:rsidRDefault="00C44F91" w:rsidP="00C44F91">
      <w:pPr>
        <w:rPr>
          <w:del w:id="930" w:author="Vinicius Franco" w:date="2021-03-24T19:18:00Z"/>
          <w:rFonts w:ascii="Ebrima" w:hAnsi="Ebrima"/>
          <w:b/>
          <w:u w:val="single"/>
        </w:rPr>
      </w:pPr>
    </w:p>
    <w:p w14:paraId="1BBFDC23" w14:textId="138E3BA8" w:rsidR="00C44F91" w:rsidRPr="00D0538D" w:rsidDel="000856D3" w:rsidRDefault="00C44F91" w:rsidP="00C44F91">
      <w:pPr>
        <w:rPr>
          <w:del w:id="931" w:author="Vinicius Franco" w:date="2021-03-24T19:18:00Z"/>
          <w:rFonts w:ascii="Ebrima" w:hAnsi="Ebrima"/>
          <w:b/>
          <w:u w:val="single"/>
        </w:rPr>
      </w:pPr>
    </w:p>
    <w:tbl>
      <w:tblPr>
        <w:tblW w:w="0" w:type="auto"/>
        <w:jc w:val="center"/>
        <w:tblLook w:val="01E0" w:firstRow="1" w:lastRow="1" w:firstColumn="1" w:lastColumn="1" w:noHBand="0" w:noVBand="0"/>
      </w:tblPr>
      <w:tblGrid>
        <w:gridCol w:w="4773"/>
      </w:tblGrid>
      <w:tr w:rsidR="002438CE" w:rsidRPr="00D0538D" w:rsidDel="000856D3" w14:paraId="1D1CC2B3" w14:textId="461AD236" w:rsidTr="00C44F91">
        <w:trPr>
          <w:jc w:val="center"/>
          <w:del w:id="932" w:author="Vinicius Franco" w:date="2021-03-24T19:18:00Z"/>
        </w:trPr>
        <w:tc>
          <w:tcPr>
            <w:tcW w:w="4773" w:type="dxa"/>
          </w:tcPr>
          <w:p w14:paraId="2A6CE024" w14:textId="7B941AE8" w:rsidR="002438CE" w:rsidRPr="00D0538D" w:rsidDel="000856D3" w:rsidRDefault="002438CE" w:rsidP="00C44F91">
            <w:pPr>
              <w:suppressAutoHyphens/>
              <w:contextualSpacing/>
              <w:rPr>
                <w:del w:id="933" w:author="Vinicius Franco" w:date="2021-03-24T19:18:00Z"/>
                <w:rFonts w:ascii="Ebrima" w:hAnsi="Ebrima"/>
              </w:rPr>
            </w:pPr>
            <w:del w:id="934" w:author="Vinicius Franco" w:date="2021-03-24T19:18:00Z">
              <w:r w:rsidRPr="00D0538D" w:rsidDel="000856D3">
                <w:rPr>
                  <w:rFonts w:ascii="Ebrima" w:hAnsi="Ebrima"/>
                </w:rPr>
                <w:delText>_________________________________</w:delText>
              </w:r>
            </w:del>
          </w:p>
          <w:p w14:paraId="2DDF8C1D" w14:textId="5892F334" w:rsidR="002438CE" w:rsidRPr="00D0538D" w:rsidDel="000856D3" w:rsidRDefault="002438CE" w:rsidP="00C44F91">
            <w:pPr>
              <w:suppressAutoHyphens/>
              <w:contextualSpacing/>
              <w:rPr>
                <w:del w:id="935" w:author="Vinicius Franco" w:date="2021-03-24T19:18:00Z"/>
                <w:rFonts w:ascii="Ebrima" w:hAnsi="Ebrima"/>
              </w:rPr>
            </w:pPr>
            <w:del w:id="936" w:author="Vinicius Franco" w:date="2021-03-24T19:18:00Z">
              <w:r w:rsidRPr="00D0538D" w:rsidDel="000856D3">
                <w:rPr>
                  <w:rFonts w:ascii="Ebrima" w:hAnsi="Ebrima"/>
                </w:rPr>
                <w:delText>Nome:</w:delText>
              </w:r>
            </w:del>
          </w:p>
          <w:p w14:paraId="740EEF80" w14:textId="5B04115C" w:rsidR="002438CE" w:rsidRPr="00D0538D" w:rsidDel="000856D3" w:rsidRDefault="002438CE" w:rsidP="00C44F91">
            <w:pPr>
              <w:suppressAutoHyphens/>
              <w:contextualSpacing/>
              <w:rPr>
                <w:del w:id="937" w:author="Vinicius Franco" w:date="2021-03-24T19:18:00Z"/>
                <w:rFonts w:ascii="Ebrima" w:hAnsi="Ebrima"/>
              </w:rPr>
            </w:pPr>
            <w:del w:id="938" w:author="Vinicius Franco" w:date="2021-03-24T19:18:00Z">
              <w:r w:rsidRPr="00D0538D" w:rsidDel="000856D3">
                <w:rPr>
                  <w:rFonts w:ascii="Ebrima" w:hAnsi="Ebrima"/>
                </w:rPr>
                <w:delText>Cargo:</w:delText>
              </w:r>
            </w:del>
          </w:p>
        </w:tc>
      </w:tr>
    </w:tbl>
    <w:p w14:paraId="62B672E7" w14:textId="77777777" w:rsidR="00526AA0" w:rsidRPr="0082644B" w:rsidRDefault="00526AA0" w:rsidP="00957216">
      <w:pPr>
        <w:jc w:val="center"/>
        <w:rPr>
          <w:rFonts w:ascii="Ebrima" w:hAnsi="Ebrima"/>
          <w:sz w:val="22"/>
          <w:szCs w:val="22"/>
        </w:rPr>
      </w:pPr>
    </w:p>
    <w:sectPr w:rsidR="00526AA0" w:rsidRPr="0082644B" w:rsidSect="00D0538D">
      <w:pgSz w:w="16838" w:h="11906" w:orient="landscape" w:code="9"/>
      <w:pgMar w:top="1418" w:right="170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17" w:author="Vinicius Franco" w:date="2021-03-22T12:03:00Z" w:initials="VF">
    <w:p w14:paraId="41E48355" w14:textId="62202B4C" w:rsidR="00987380" w:rsidRDefault="00987380">
      <w:pPr>
        <w:pStyle w:val="Textodecomentrio"/>
      </w:pPr>
      <w:r>
        <w:rPr>
          <w:rStyle w:val="Refdecomentrio"/>
        </w:rPr>
        <w:annotationRef/>
      </w:r>
      <w:r>
        <w:t>Alinhar com Simplific Pavarini.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E483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30627" w16cex:dateUtc="2021-03-22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E48355" w16cid:durableId="240306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278DA" w14:textId="77777777" w:rsidR="00625CA9" w:rsidRDefault="00625CA9">
      <w:r>
        <w:separator/>
      </w:r>
    </w:p>
  </w:endnote>
  <w:endnote w:type="continuationSeparator" w:id="0">
    <w:p w14:paraId="58308342" w14:textId="77777777" w:rsidR="00625CA9" w:rsidRDefault="00625CA9">
      <w:r>
        <w:continuationSeparator/>
      </w:r>
    </w:p>
  </w:endnote>
  <w:endnote w:type="continuationNotice" w:id="1">
    <w:p w14:paraId="1F0B3EEF" w14:textId="77777777" w:rsidR="00625CA9" w:rsidRDefault="00625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EE10E6" w:rsidRPr="00B665B9" w:rsidRDefault="00625CA9">
        <w:pPr>
          <w:pStyle w:val="Rodap"/>
          <w:jc w:val="center"/>
          <w:rPr>
            <w:rFonts w:ascii="Garamond" w:hAnsi="Garamond"/>
            <w:sz w:val="26"/>
            <w:szCs w:val="26"/>
          </w:rPr>
        </w:pPr>
      </w:p>
    </w:sdtContent>
  </w:sdt>
  <w:p w14:paraId="028E97DF" w14:textId="77777777" w:rsidR="00EE10E6" w:rsidRPr="00B665B9" w:rsidRDefault="00EE10E6">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EE10E6" w:rsidRPr="0081760D" w:rsidRDefault="00EE10E6">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EE10E6" w:rsidRPr="00DC0793" w:rsidRDefault="00EE10E6">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D1394" w14:textId="77777777" w:rsidR="00625CA9" w:rsidRDefault="00625CA9">
      <w:r>
        <w:separator/>
      </w:r>
    </w:p>
  </w:footnote>
  <w:footnote w:type="continuationSeparator" w:id="0">
    <w:p w14:paraId="0FA07143" w14:textId="77777777" w:rsidR="00625CA9" w:rsidRDefault="00625CA9">
      <w:r>
        <w:continuationSeparator/>
      </w:r>
    </w:p>
  </w:footnote>
  <w:footnote w:type="continuationNotice" w:id="1">
    <w:p w14:paraId="58F3F055" w14:textId="77777777" w:rsidR="00625CA9" w:rsidRDefault="00625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EE10E6" w:rsidRDefault="00EE10E6"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EE10E6" w:rsidRDefault="00EE10E6"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4"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40"/>
  </w:num>
  <w:num w:numId="3">
    <w:abstractNumId w:val="23"/>
  </w:num>
  <w:num w:numId="4">
    <w:abstractNumId w:val="37"/>
  </w:num>
  <w:num w:numId="5">
    <w:abstractNumId w:val="24"/>
  </w:num>
  <w:num w:numId="6">
    <w:abstractNumId w:val="29"/>
  </w:num>
  <w:num w:numId="7">
    <w:abstractNumId w:val="18"/>
  </w:num>
  <w:num w:numId="8">
    <w:abstractNumId w:val="26"/>
  </w:num>
  <w:num w:numId="9">
    <w:abstractNumId w:val="1"/>
  </w:num>
  <w:num w:numId="10">
    <w:abstractNumId w:val="5"/>
  </w:num>
  <w:num w:numId="11">
    <w:abstractNumId w:val="15"/>
  </w:num>
  <w:num w:numId="12">
    <w:abstractNumId w:val="13"/>
  </w:num>
  <w:num w:numId="13">
    <w:abstractNumId w:val="2"/>
  </w:num>
  <w:num w:numId="14">
    <w:abstractNumId w:val="45"/>
  </w:num>
  <w:num w:numId="15">
    <w:abstractNumId w:val="8"/>
  </w:num>
  <w:num w:numId="16">
    <w:abstractNumId w:val="48"/>
  </w:num>
  <w:num w:numId="17">
    <w:abstractNumId w:val="32"/>
  </w:num>
  <w:num w:numId="18">
    <w:abstractNumId w:val="25"/>
  </w:num>
  <w:num w:numId="19">
    <w:abstractNumId w:val="10"/>
  </w:num>
  <w:num w:numId="20">
    <w:abstractNumId w:val="43"/>
  </w:num>
  <w:num w:numId="21">
    <w:abstractNumId w:val="11"/>
  </w:num>
  <w:num w:numId="22">
    <w:abstractNumId w:val="30"/>
  </w:num>
  <w:num w:numId="23">
    <w:abstractNumId w:val="12"/>
  </w:num>
  <w:num w:numId="24">
    <w:abstractNumId w:val="19"/>
  </w:num>
  <w:num w:numId="25">
    <w:abstractNumId w:val="31"/>
  </w:num>
  <w:num w:numId="26">
    <w:abstractNumId w:val="7"/>
  </w:num>
  <w:num w:numId="27">
    <w:abstractNumId w:val="6"/>
  </w:num>
  <w:num w:numId="28">
    <w:abstractNumId w:val="38"/>
  </w:num>
  <w:num w:numId="29">
    <w:abstractNumId w:val="34"/>
  </w:num>
  <w:num w:numId="30">
    <w:abstractNumId w:val="17"/>
  </w:num>
  <w:num w:numId="31">
    <w:abstractNumId w:val="4"/>
  </w:num>
  <w:num w:numId="32">
    <w:abstractNumId w:val="22"/>
  </w:num>
  <w:num w:numId="33">
    <w:abstractNumId w:val="16"/>
  </w:num>
  <w:num w:numId="34">
    <w:abstractNumId w:val="46"/>
  </w:num>
  <w:num w:numId="35">
    <w:abstractNumId w:val="20"/>
  </w:num>
  <w:num w:numId="36">
    <w:abstractNumId w:val="9"/>
  </w:num>
  <w:num w:numId="37">
    <w:abstractNumId w:val="3"/>
  </w:num>
  <w:num w:numId="38">
    <w:abstractNumId w:val="33"/>
  </w:num>
  <w:num w:numId="39">
    <w:abstractNumId w:val="47"/>
  </w:num>
  <w:num w:numId="40">
    <w:abstractNumId w:val="14"/>
  </w:num>
  <w:num w:numId="41">
    <w:abstractNumId w:val="21"/>
  </w:num>
  <w:num w:numId="42">
    <w:abstractNumId w:val="36"/>
  </w:num>
  <w:num w:numId="43">
    <w:abstractNumId w:val="0"/>
  </w:num>
  <w:num w:numId="44">
    <w:abstractNumId w:val="28"/>
  </w:num>
  <w:num w:numId="45">
    <w:abstractNumId w:val="35"/>
  </w:num>
  <w:num w:numId="46">
    <w:abstractNumId w:val="44"/>
  </w:num>
  <w:num w:numId="47">
    <w:abstractNumId w:val="27"/>
  </w:num>
  <w:num w:numId="48">
    <w:abstractNumId w:val="41"/>
  </w:num>
  <w:num w:numId="49">
    <w:abstractNumId w:val="39"/>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239"/>
    <w:rsid w:val="000159E8"/>
    <w:rsid w:val="00017615"/>
    <w:rsid w:val="00030750"/>
    <w:rsid w:val="00037A45"/>
    <w:rsid w:val="000471BE"/>
    <w:rsid w:val="00047D9D"/>
    <w:rsid w:val="000511C0"/>
    <w:rsid w:val="00052C50"/>
    <w:rsid w:val="00052E99"/>
    <w:rsid w:val="00054284"/>
    <w:rsid w:val="000564D7"/>
    <w:rsid w:val="00072A8E"/>
    <w:rsid w:val="00075956"/>
    <w:rsid w:val="000813FC"/>
    <w:rsid w:val="0008206B"/>
    <w:rsid w:val="00082884"/>
    <w:rsid w:val="00082FDB"/>
    <w:rsid w:val="000856D3"/>
    <w:rsid w:val="000871E8"/>
    <w:rsid w:val="00090571"/>
    <w:rsid w:val="00092274"/>
    <w:rsid w:val="0009372B"/>
    <w:rsid w:val="00096499"/>
    <w:rsid w:val="00097E6B"/>
    <w:rsid w:val="000A020B"/>
    <w:rsid w:val="000A0E69"/>
    <w:rsid w:val="000A558B"/>
    <w:rsid w:val="000A56F2"/>
    <w:rsid w:val="000A734D"/>
    <w:rsid w:val="000A7DA7"/>
    <w:rsid w:val="000B18B7"/>
    <w:rsid w:val="000B3874"/>
    <w:rsid w:val="000B3EE6"/>
    <w:rsid w:val="000C1902"/>
    <w:rsid w:val="000C7584"/>
    <w:rsid w:val="000D0D0B"/>
    <w:rsid w:val="000D1BA3"/>
    <w:rsid w:val="000D2E77"/>
    <w:rsid w:val="000E15D2"/>
    <w:rsid w:val="000E59D6"/>
    <w:rsid w:val="000E6529"/>
    <w:rsid w:val="000F05F5"/>
    <w:rsid w:val="000F0720"/>
    <w:rsid w:val="000F075D"/>
    <w:rsid w:val="000F430B"/>
    <w:rsid w:val="000F52C5"/>
    <w:rsid w:val="00100C72"/>
    <w:rsid w:val="00105545"/>
    <w:rsid w:val="00106B2C"/>
    <w:rsid w:val="00112699"/>
    <w:rsid w:val="00112A0E"/>
    <w:rsid w:val="00114807"/>
    <w:rsid w:val="001249BD"/>
    <w:rsid w:val="00126579"/>
    <w:rsid w:val="00130553"/>
    <w:rsid w:val="0013245B"/>
    <w:rsid w:val="00132567"/>
    <w:rsid w:val="0013474B"/>
    <w:rsid w:val="00134AE8"/>
    <w:rsid w:val="0014055C"/>
    <w:rsid w:val="00141F40"/>
    <w:rsid w:val="001426A9"/>
    <w:rsid w:val="001434C0"/>
    <w:rsid w:val="00144E23"/>
    <w:rsid w:val="00145228"/>
    <w:rsid w:val="001457F6"/>
    <w:rsid w:val="00152D18"/>
    <w:rsid w:val="00163176"/>
    <w:rsid w:val="001672D4"/>
    <w:rsid w:val="001721A2"/>
    <w:rsid w:val="00180F77"/>
    <w:rsid w:val="00181004"/>
    <w:rsid w:val="0018217D"/>
    <w:rsid w:val="00182D0F"/>
    <w:rsid w:val="001902D6"/>
    <w:rsid w:val="00190E8F"/>
    <w:rsid w:val="00193595"/>
    <w:rsid w:val="00194821"/>
    <w:rsid w:val="00194954"/>
    <w:rsid w:val="001B2F33"/>
    <w:rsid w:val="001B40B0"/>
    <w:rsid w:val="001C0E88"/>
    <w:rsid w:val="001C26BE"/>
    <w:rsid w:val="001D0194"/>
    <w:rsid w:val="001D27D4"/>
    <w:rsid w:val="001E1267"/>
    <w:rsid w:val="001E25D0"/>
    <w:rsid w:val="001E26E8"/>
    <w:rsid w:val="001F27F6"/>
    <w:rsid w:val="00202ABC"/>
    <w:rsid w:val="002044E6"/>
    <w:rsid w:val="00205C27"/>
    <w:rsid w:val="00212B4A"/>
    <w:rsid w:val="00217DDA"/>
    <w:rsid w:val="00223C8A"/>
    <w:rsid w:val="00227674"/>
    <w:rsid w:val="00233CBE"/>
    <w:rsid w:val="0023473A"/>
    <w:rsid w:val="00235633"/>
    <w:rsid w:val="002438CE"/>
    <w:rsid w:val="00246194"/>
    <w:rsid w:val="0025168F"/>
    <w:rsid w:val="00252A0A"/>
    <w:rsid w:val="002613C6"/>
    <w:rsid w:val="0026241B"/>
    <w:rsid w:val="00263358"/>
    <w:rsid w:val="00266CA8"/>
    <w:rsid w:val="002726AF"/>
    <w:rsid w:val="00273358"/>
    <w:rsid w:val="002744C7"/>
    <w:rsid w:val="00276B67"/>
    <w:rsid w:val="00281420"/>
    <w:rsid w:val="00281B8C"/>
    <w:rsid w:val="00281E04"/>
    <w:rsid w:val="00283802"/>
    <w:rsid w:val="002870C0"/>
    <w:rsid w:val="00287F09"/>
    <w:rsid w:val="0029547B"/>
    <w:rsid w:val="002A13E3"/>
    <w:rsid w:val="002A37BE"/>
    <w:rsid w:val="002B12E1"/>
    <w:rsid w:val="002B78AD"/>
    <w:rsid w:val="002C2BB0"/>
    <w:rsid w:val="002C7194"/>
    <w:rsid w:val="002D2EF4"/>
    <w:rsid w:val="002D3A84"/>
    <w:rsid w:val="002D3F65"/>
    <w:rsid w:val="002D4BBC"/>
    <w:rsid w:val="002E3091"/>
    <w:rsid w:val="002E3F61"/>
    <w:rsid w:val="002F059F"/>
    <w:rsid w:val="002F0A90"/>
    <w:rsid w:val="002F2D22"/>
    <w:rsid w:val="002F2D24"/>
    <w:rsid w:val="002F755D"/>
    <w:rsid w:val="0031032B"/>
    <w:rsid w:val="00312F97"/>
    <w:rsid w:val="00314CC7"/>
    <w:rsid w:val="0032051F"/>
    <w:rsid w:val="003212B7"/>
    <w:rsid w:val="003236DC"/>
    <w:rsid w:val="003241A3"/>
    <w:rsid w:val="00325A86"/>
    <w:rsid w:val="00333276"/>
    <w:rsid w:val="003354CC"/>
    <w:rsid w:val="00337C9F"/>
    <w:rsid w:val="00337DF4"/>
    <w:rsid w:val="00337F6B"/>
    <w:rsid w:val="00342BA5"/>
    <w:rsid w:val="003432E8"/>
    <w:rsid w:val="00345C11"/>
    <w:rsid w:val="00345FC1"/>
    <w:rsid w:val="00356C0C"/>
    <w:rsid w:val="003574C9"/>
    <w:rsid w:val="00360354"/>
    <w:rsid w:val="00370C9F"/>
    <w:rsid w:val="003748CD"/>
    <w:rsid w:val="0037684F"/>
    <w:rsid w:val="003878F1"/>
    <w:rsid w:val="003921ED"/>
    <w:rsid w:val="00397A9B"/>
    <w:rsid w:val="003A0C89"/>
    <w:rsid w:val="003A1837"/>
    <w:rsid w:val="003A284E"/>
    <w:rsid w:val="003A4EB0"/>
    <w:rsid w:val="003B2E65"/>
    <w:rsid w:val="003B4CB4"/>
    <w:rsid w:val="003C4AE8"/>
    <w:rsid w:val="003D2705"/>
    <w:rsid w:val="003D629A"/>
    <w:rsid w:val="003D79E6"/>
    <w:rsid w:val="003D7EC8"/>
    <w:rsid w:val="003E0E7D"/>
    <w:rsid w:val="003E1ECA"/>
    <w:rsid w:val="003E6825"/>
    <w:rsid w:val="003E6F48"/>
    <w:rsid w:val="003E7A51"/>
    <w:rsid w:val="003F0706"/>
    <w:rsid w:val="0040474E"/>
    <w:rsid w:val="00406FE6"/>
    <w:rsid w:val="00411DF9"/>
    <w:rsid w:val="00412131"/>
    <w:rsid w:val="00420FDE"/>
    <w:rsid w:val="00422FB9"/>
    <w:rsid w:val="00427D14"/>
    <w:rsid w:val="004309B8"/>
    <w:rsid w:val="00433C6E"/>
    <w:rsid w:val="00440FC0"/>
    <w:rsid w:val="00442DB1"/>
    <w:rsid w:val="00447147"/>
    <w:rsid w:val="00447AB8"/>
    <w:rsid w:val="00457F60"/>
    <w:rsid w:val="00463F17"/>
    <w:rsid w:val="0046600B"/>
    <w:rsid w:val="004677EC"/>
    <w:rsid w:val="00474D96"/>
    <w:rsid w:val="00477704"/>
    <w:rsid w:val="00484C4C"/>
    <w:rsid w:val="004870AD"/>
    <w:rsid w:val="00487107"/>
    <w:rsid w:val="004877E3"/>
    <w:rsid w:val="00491977"/>
    <w:rsid w:val="004A0365"/>
    <w:rsid w:val="004A0745"/>
    <w:rsid w:val="004A15B6"/>
    <w:rsid w:val="004A4277"/>
    <w:rsid w:val="004A5021"/>
    <w:rsid w:val="004B047B"/>
    <w:rsid w:val="004B4AA1"/>
    <w:rsid w:val="004B568F"/>
    <w:rsid w:val="004C4FD9"/>
    <w:rsid w:val="004D1BE0"/>
    <w:rsid w:val="004D3640"/>
    <w:rsid w:val="004D471A"/>
    <w:rsid w:val="004E1F4F"/>
    <w:rsid w:val="004E2D59"/>
    <w:rsid w:val="004F0D3F"/>
    <w:rsid w:val="004F15E3"/>
    <w:rsid w:val="004F2658"/>
    <w:rsid w:val="004F287D"/>
    <w:rsid w:val="004F3D76"/>
    <w:rsid w:val="005003B8"/>
    <w:rsid w:val="005121BE"/>
    <w:rsid w:val="005176EB"/>
    <w:rsid w:val="00517B57"/>
    <w:rsid w:val="00520600"/>
    <w:rsid w:val="00521852"/>
    <w:rsid w:val="0052265F"/>
    <w:rsid w:val="005229A3"/>
    <w:rsid w:val="00525508"/>
    <w:rsid w:val="00526AA0"/>
    <w:rsid w:val="00527342"/>
    <w:rsid w:val="0052755B"/>
    <w:rsid w:val="00530656"/>
    <w:rsid w:val="00532FD8"/>
    <w:rsid w:val="00534372"/>
    <w:rsid w:val="005409F6"/>
    <w:rsid w:val="00541D9F"/>
    <w:rsid w:val="005461E3"/>
    <w:rsid w:val="00547403"/>
    <w:rsid w:val="00550FF9"/>
    <w:rsid w:val="0055182A"/>
    <w:rsid w:val="00553E3F"/>
    <w:rsid w:val="005551C2"/>
    <w:rsid w:val="00562DD1"/>
    <w:rsid w:val="005634B8"/>
    <w:rsid w:val="005644C0"/>
    <w:rsid w:val="0057077C"/>
    <w:rsid w:val="005766C0"/>
    <w:rsid w:val="005775E0"/>
    <w:rsid w:val="005814E3"/>
    <w:rsid w:val="00584869"/>
    <w:rsid w:val="005912C0"/>
    <w:rsid w:val="00592FCD"/>
    <w:rsid w:val="00596DBF"/>
    <w:rsid w:val="00597927"/>
    <w:rsid w:val="005B2BF7"/>
    <w:rsid w:val="005B795D"/>
    <w:rsid w:val="005C304B"/>
    <w:rsid w:val="005C31A4"/>
    <w:rsid w:val="005C3CE4"/>
    <w:rsid w:val="005C56FC"/>
    <w:rsid w:val="005C6690"/>
    <w:rsid w:val="005D7BAD"/>
    <w:rsid w:val="005E588C"/>
    <w:rsid w:val="005E71E7"/>
    <w:rsid w:val="005F48D9"/>
    <w:rsid w:val="00600FF1"/>
    <w:rsid w:val="0060118C"/>
    <w:rsid w:val="0061152D"/>
    <w:rsid w:val="00613DDA"/>
    <w:rsid w:val="0061457D"/>
    <w:rsid w:val="00614DC5"/>
    <w:rsid w:val="0061631B"/>
    <w:rsid w:val="00620618"/>
    <w:rsid w:val="00625CA9"/>
    <w:rsid w:val="0062670F"/>
    <w:rsid w:val="006373B6"/>
    <w:rsid w:val="00641C1F"/>
    <w:rsid w:val="0064261E"/>
    <w:rsid w:val="006461B4"/>
    <w:rsid w:val="00646336"/>
    <w:rsid w:val="00650F81"/>
    <w:rsid w:val="006570A7"/>
    <w:rsid w:val="00662896"/>
    <w:rsid w:val="00664D9C"/>
    <w:rsid w:val="00666CA0"/>
    <w:rsid w:val="006671D0"/>
    <w:rsid w:val="006770B9"/>
    <w:rsid w:val="00677F9B"/>
    <w:rsid w:val="00680D67"/>
    <w:rsid w:val="00695959"/>
    <w:rsid w:val="006A1B85"/>
    <w:rsid w:val="006A5B96"/>
    <w:rsid w:val="006A61EA"/>
    <w:rsid w:val="006B439B"/>
    <w:rsid w:val="006C0660"/>
    <w:rsid w:val="006C283F"/>
    <w:rsid w:val="006C6DDB"/>
    <w:rsid w:val="006C7F56"/>
    <w:rsid w:val="006D0A0F"/>
    <w:rsid w:val="006D2FF2"/>
    <w:rsid w:val="006D3B65"/>
    <w:rsid w:val="006D3F1B"/>
    <w:rsid w:val="006E39A0"/>
    <w:rsid w:val="006E47EF"/>
    <w:rsid w:val="006F22CE"/>
    <w:rsid w:val="006F3C55"/>
    <w:rsid w:val="006F4BBC"/>
    <w:rsid w:val="006F72C2"/>
    <w:rsid w:val="00702782"/>
    <w:rsid w:val="00712B65"/>
    <w:rsid w:val="007132AD"/>
    <w:rsid w:val="00714A68"/>
    <w:rsid w:val="00721722"/>
    <w:rsid w:val="00722BAD"/>
    <w:rsid w:val="007238A1"/>
    <w:rsid w:val="00725B3F"/>
    <w:rsid w:val="00725F0F"/>
    <w:rsid w:val="00726067"/>
    <w:rsid w:val="00726E85"/>
    <w:rsid w:val="00734FCA"/>
    <w:rsid w:val="0074705D"/>
    <w:rsid w:val="00751000"/>
    <w:rsid w:val="00756AAC"/>
    <w:rsid w:val="007574FB"/>
    <w:rsid w:val="007608FF"/>
    <w:rsid w:val="00764830"/>
    <w:rsid w:val="007652BF"/>
    <w:rsid w:val="00767AD7"/>
    <w:rsid w:val="0077074D"/>
    <w:rsid w:val="007747F8"/>
    <w:rsid w:val="007767DF"/>
    <w:rsid w:val="00776D61"/>
    <w:rsid w:val="00780A97"/>
    <w:rsid w:val="007845B7"/>
    <w:rsid w:val="00791A1E"/>
    <w:rsid w:val="00791A90"/>
    <w:rsid w:val="007A03A3"/>
    <w:rsid w:val="007A0553"/>
    <w:rsid w:val="007A1B8E"/>
    <w:rsid w:val="007A30B6"/>
    <w:rsid w:val="007A3C12"/>
    <w:rsid w:val="007A4D8C"/>
    <w:rsid w:val="007A63C1"/>
    <w:rsid w:val="007B162C"/>
    <w:rsid w:val="007B199E"/>
    <w:rsid w:val="007B2477"/>
    <w:rsid w:val="007B27D5"/>
    <w:rsid w:val="007B3CC3"/>
    <w:rsid w:val="007C0B07"/>
    <w:rsid w:val="007C37AB"/>
    <w:rsid w:val="007C48E5"/>
    <w:rsid w:val="007D2F43"/>
    <w:rsid w:val="007D72EC"/>
    <w:rsid w:val="007E0EE4"/>
    <w:rsid w:val="007E451A"/>
    <w:rsid w:val="007E5EAA"/>
    <w:rsid w:val="007E60E7"/>
    <w:rsid w:val="007F02D4"/>
    <w:rsid w:val="007F0BA1"/>
    <w:rsid w:val="007F144D"/>
    <w:rsid w:val="007F68E9"/>
    <w:rsid w:val="007F75AA"/>
    <w:rsid w:val="0080170B"/>
    <w:rsid w:val="00805A0E"/>
    <w:rsid w:val="008073F1"/>
    <w:rsid w:val="00811A20"/>
    <w:rsid w:val="0081501A"/>
    <w:rsid w:val="0081625B"/>
    <w:rsid w:val="0081760D"/>
    <w:rsid w:val="00821904"/>
    <w:rsid w:val="0082644B"/>
    <w:rsid w:val="00827562"/>
    <w:rsid w:val="00830CDE"/>
    <w:rsid w:val="00835E40"/>
    <w:rsid w:val="00837F39"/>
    <w:rsid w:val="0084423B"/>
    <w:rsid w:val="008462E1"/>
    <w:rsid w:val="00851012"/>
    <w:rsid w:val="00854F80"/>
    <w:rsid w:val="00856911"/>
    <w:rsid w:val="008621B0"/>
    <w:rsid w:val="00864C49"/>
    <w:rsid w:val="00865B98"/>
    <w:rsid w:val="00870FE1"/>
    <w:rsid w:val="00872FE2"/>
    <w:rsid w:val="00873293"/>
    <w:rsid w:val="00874D48"/>
    <w:rsid w:val="0087755C"/>
    <w:rsid w:val="008776BF"/>
    <w:rsid w:val="008845F4"/>
    <w:rsid w:val="00886026"/>
    <w:rsid w:val="00887DB2"/>
    <w:rsid w:val="00892480"/>
    <w:rsid w:val="00893666"/>
    <w:rsid w:val="00895B6D"/>
    <w:rsid w:val="008A2175"/>
    <w:rsid w:val="008A7A86"/>
    <w:rsid w:val="008C11DA"/>
    <w:rsid w:val="008C25BE"/>
    <w:rsid w:val="008C27D9"/>
    <w:rsid w:val="008C7328"/>
    <w:rsid w:val="008D6B6B"/>
    <w:rsid w:val="008D6C63"/>
    <w:rsid w:val="008E4DF9"/>
    <w:rsid w:val="008E585B"/>
    <w:rsid w:val="009010F3"/>
    <w:rsid w:val="00903BBD"/>
    <w:rsid w:val="0090607A"/>
    <w:rsid w:val="00917384"/>
    <w:rsid w:val="009276FF"/>
    <w:rsid w:val="00931894"/>
    <w:rsid w:val="00934F2D"/>
    <w:rsid w:val="00935718"/>
    <w:rsid w:val="00951395"/>
    <w:rsid w:val="0095426F"/>
    <w:rsid w:val="00957216"/>
    <w:rsid w:val="00957EAA"/>
    <w:rsid w:val="009617D9"/>
    <w:rsid w:val="0096243C"/>
    <w:rsid w:val="00967F5F"/>
    <w:rsid w:val="00970717"/>
    <w:rsid w:val="0097676C"/>
    <w:rsid w:val="00982FF6"/>
    <w:rsid w:val="00986427"/>
    <w:rsid w:val="00987380"/>
    <w:rsid w:val="00987530"/>
    <w:rsid w:val="009915E1"/>
    <w:rsid w:val="00995E93"/>
    <w:rsid w:val="009961A1"/>
    <w:rsid w:val="00996F39"/>
    <w:rsid w:val="00997417"/>
    <w:rsid w:val="009A06A4"/>
    <w:rsid w:val="009A1C4F"/>
    <w:rsid w:val="009A2BA9"/>
    <w:rsid w:val="009A3529"/>
    <w:rsid w:val="009A6740"/>
    <w:rsid w:val="009A7A45"/>
    <w:rsid w:val="009C059D"/>
    <w:rsid w:val="009C099A"/>
    <w:rsid w:val="009C63F7"/>
    <w:rsid w:val="009C793A"/>
    <w:rsid w:val="009D33C1"/>
    <w:rsid w:val="009E3172"/>
    <w:rsid w:val="009E3FDB"/>
    <w:rsid w:val="009E78C1"/>
    <w:rsid w:val="009F18EB"/>
    <w:rsid w:val="009F38F6"/>
    <w:rsid w:val="009F51C9"/>
    <w:rsid w:val="009F7169"/>
    <w:rsid w:val="00A01906"/>
    <w:rsid w:val="00A0554B"/>
    <w:rsid w:val="00A1157A"/>
    <w:rsid w:val="00A14D6B"/>
    <w:rsid w:val="00A2157F"/>
    <w:rsid w:val="00A23B8F"/>
    <w:rsid w:val="00A250E6"/>
    <w:rsid w:val="00A3049E"/>
    <w:rsid w:val="00A3200E"/>
    <w:rsid w:val="00A3384F"/>
    <w:rsid w:val="00A33F7F"/>
    <w:rsid w:val="00A34116"/>
    <w:rsid w:val="00A3644D"/>
    <w:rsid w:val="00A36E71"/>
    <w:rsid w:val="00A37865"/>
    <w:rsid w:val="00A441CC"/>
    <w:rsid w:val="00A44AB5"/>
    <w:rsid w:val="00A4591C"/>
    <w:rsid w:val="00A46B56"/>
    <w:rsid w:val="00A50A2A"/>
    <w:rsid w:val="00A50D73"/>
    <w:rsid w:val="00A550F0"/>
    <w:rsid w:val="00A558CB"/>
    <w:rsid w:val="00A55A37"/>
    <w:rsid w:val="00A55C61"/>
    <w:rsid w:val="00A607BF"/>
    <w:rsid w:val="00A63EFF"/>
    <w:rsid w:val="00A6623D"/>
    <w:rsid w:val="00A6740D"/>
    <w:rsid w:val="00A67B5E"/>
    <w:rsid w:val="00A719BE"/>
    <w:rsid w:val="00A72EE5"/>
    <w:rsid w:val="00A83570"/>
    <w:rsid w:val="00A926A0"/>
    <w:rsid w:val="00A97A79"/>
    <w:rsid w:val="00AA3CB2"/>
    <w:rsid w:val="00AA4EC1"/>
    <w:rsid w:val="00AB071E"/>
    <w:rsid w:val="00AB18C6"/>
    <w:rsid w:val="00AB1ADF"/>
    <w:rsid w:val="00AB56E5"/>
    <w:rsid w:val="00AB7BF7"/>
    <w:rsid w:val="00AC01F5"/>
    <w:rsid w:val="00AC3D1D"/>
    <w:rsid w:val="00AC5623"/>
    <w:rsid w:val="00AC5FD4"/>
    <w:rsid w:val="00AD0916"/>
    <w:rsid w:val="00AD0FD3"/>
    <w:rsid w:val="00AD3A23"/>
    <w:rsid w:val="00AD4364"/>
    <w:rsid w:val="00AE0369"/>
    <w:rsid w:val="00AE1D3B"/>
    <w:rsid w:val="00AE2A15"/>
    <w:rsid w:val="00AE3C56"/>
    <w:rsid w:val="00AE6A17"/>
    <w:rsid w:val="00AF0E9E"/>
    <w:rsid w:val="00B00D5D"/>
    <w:rsid w:val="00B0487A"/>
    <w:rsid w:val="00B10DDB"/>
    <w:rsid w:val="00B1281D"/>
    <w:rsid w:val="00B13101"/>
    <w:rsid w:val="00B23F82"/>
    <w:rsid w:val="00B26DC4"/>
    <w:rsid w:val="00B33AE4"/>
    <w:rsid w:val="00B369BA"/>
    <w:rsid w:val="00B42817"/>
    <w:rsid w:val="00B42C7E"/>
    <w:rsid w:val="00B4612D"/>
    <w:rsid w:val="00B502CC"/>
    <w:rsid w:val="00B51BD1"/>
    <w:rsid w:val="00B52666"/>
    <w:rsid w:val="00B52822"/>
    <w:rsid w:val="00B54D92"/>
    <w:rsid w:val="00B55B8A"/>
    <w:rsid w:val="00B56A4D"/>
    <w:rsid w:val="00B603E2"/>
    <w:rsid w:val="00B6120D"/>
    <w:rsid w:val="00B63616"/>
    <w:rsid w:val="00B646AF"/>
    <w:rsid w:val="00B718FC"/>
    <w:rsid w:val="00B72F27"/>
    <w:rsid w:val="00B76943"/>
    <w:rsid w:val="00B82B38"/>
    <w:rsid w:val="00B844FE"/>
    <w:rsid w:val="00B86355"/>
    <w:rsid w:val="00B90615"/>
    <w:rsid w:val="00B95F41"/>
    <w:rsid w:val="00B963F4"/>
    <w:rsid w:val="00BB0DFB"/>
    <w:rsid w:val="00BB5F8F"/>
    <w:rsid w:val="00BB7763"/>
    <w:rsid w:val="00BC0F17"/>
    <w:rsid w:val="00BC27EF"/>
    <w:rsid w:val="00BC4D89"/>
    <w:rsid w:val="00BC4DE6"/>
    <w:rsid w:val="00BC4F91"/>
    <w:rsid w:val="00BD390F"/>
    <w:rsid w:val="00BD698A"/>
    <w:rsid w:val="00BE68EF"/>
    <w:rsid w:val="00BE6C1E"/>
    <w:rsid w:val="00BE75DA"/>
    <w:rsid w:val="00BF0470"/>
    <w:rsid w:val="00BF4441"/>
    <w:rsid w:val="00BF46FA"/>
    <w:rsid w:val="00BF5513"/>
    <w:rsid w:val="00C01987"/>
    <w:rsid w:val="00C037E6"/>
    <w:rsid w:val="00C059E7"/>
    <w:rsid w:val="00C0746E"/>
    <w:rsid w:val="00C12AB1"/>
    <w:rsid w:val="00C12F25"/>
    <w:rsid w:val="00C165DB"/>
    <w:rsid w:val="00C17D66"/>
    <w:rsid w:val="00C22DE4"/>
    <w:rsid w:val="00C24682"/>
    <w:rsid w:val="00C2496C"/>
    <w:rsid w:val="00C33F43"/>
    <w:rsid w:val="00C34A95"/>
    <w:rsid w:val="00C36F8C"/>
    <w:rsid w:val="00C36F97"/>
    <w:rsid w:val="00C44F91"/>
    <w:rsid w:val="00C47321"/>
    <w:rsid w:val="00C4776C"/>
    <w:rsid w:val="00C520B0"/>
    <w:rsid w:val="00C62B91"/>
    <w:rsid w:val="00C6675C"/>
    <w:rsid w:val="00C66B79"/>
    <w:rsid w:val="00C70231"/>
    <w:rsid w:val="00C724AA"/>
    <w:rsid w:val="00C74DC1"/>
    <w:rsid w:val="00C851E2"/>
    <w:rsid w:val="00C87015"/>
    <w:rsid w:val="00C92396"/>
    <w:rsid w:val="00C932EB"/>
    <w:rsid w:val="00C93FBC"/>
    <w:rsid w:val="00C95D09"/>
    <w:rsid w:val="00CA2A7B"/>
    <w:rsid w:val="00CA4B93"/>
    <w:rsid w:val="00CA4E2A"/>
    <w:rsid w:val="00CA615B"/>
    <w:rsid w:val="00CB2489"/>
    <w:rsid w:val="00CB3945"/>
    <w:rsid w:val="00CB703B"/>
    <w:rsid w:val="00CC1E2D"/>
    <w:rsid w:val="00CC77EF"/>
    <w:rsid w:val="00CD0D98"/>
    <w:rsid w:val="00CD6A5F"/>
    <w:rsid w:val="00CD7227"/>
    <w:rsid w:val="00CD7FA9"/>
    <w:rsid w:val="00CF1DDD"/>
    <w:rsid w:val="00CF26B4"/>
    <w:rsid w:val="00CF2794"/>
    <w:rsid w:val="00CF456F"/>
    <w:rsid w:val="00D0538D"/>
    <w:rsid w:val="00D10C24"/>
    <w:rsid w:val="00D11E3F"/>
    <w:rsid w:val="00D265F6"/>
    <w:rsid w:val="00D26AB5"/>
    <w:rsid w:val="00D3182C"/>
    <w:rsid w:val="00D32D67"/>
    <w:rsid w:val="00D41856"/>
    <w:rsid w:val="00D42D5D"/>
    <w:rsid w:val="00D449FB"/>
    <w:rsid w:val="00D51841"/>
    <w:rsid w:val="00D51ABB"/>
    <w:rsid w:val="00D57871"/>
    <w:rsid w:val="00D6214C"/>
    <w:rsid w:val="00D62EBE"/>
    <w:rsid w:val="00D66078"/>
    <w:rsid w:val="00D74EBD"/>
    <w:rsid w:val="00D76178"/>
    <w:rsid w:val="00D76B09"/>
    <w:rsid w:val="00D77459"/>
    <w:rsid w:val="00D77F2B"/>
    <w:rsid w:val="00D809A0"/>
    <w:rsid w:val="00D80C04"/>
    <w:rsid w:val="00D87BDA"/>
    <w:rsid w:val="00D9211A"/>
    <w:rsid w:val="00DA68F8"/>
    <w:rsid w:val="00DA70B2"/>
    <w:rsid w:val="00DB2AF4"/>
    <w:rsid w:val="00DB3EE8"/>
    <w:rsid w:val="00DB65D8"/>
    <w:rsid w:val="00DC17F7"/>
    <w:rsid w:val="00DC2CA0"/>
    <w:rsid w:val="00DC4DE9"/>
    <w:rsid w:val="00DC5B16"/>
    <w:rsid w:val="00DC6624"/>
    <w:rsid w:val="00DD4191"/>
    <w:rsid w:val="00DD61D5"/>
    <w:rsid w:val="00DD6666"/>
    <w:rsid w:val="00DD756E"/>
    <w:rsid w:val="00DE123F"/>
    <w:rsid w:val="00DE14AC"/>
    <w:rsid w:val="00DE3372"/>
    <w:rsid w:val="00DE6E5C"/>
    <w:rsid w:val="00DF6158"/>
    <w:rsid w:val="00E01B3E"/>
    <w:rsid w:val="00E0746A"/>
    <w:rsid w:val="00E07523"/>
    <w:rsid w:val="00E22FE2"/>
    <w:rsid w:val="00E35BE2"/>
    <w:rsid w:val="00E42B5C"/>
    <w:rsid w:val="00E55698"/>
    <w:rsid w:val="00E623CC"/>
    <w:rsid w:val="00E63E86"/>
    <w:rsid w:val="00E70507"/>
    <w:rsid w:val="00E73927"/>
    <w:rsid w:val="00E76A67"/>
    <w:rsid w:val="00E77BF3"/>
    <w:rsid w:val="00E8063B"/>
    <w:rsid w:val="00E82C50"/>
    <w:rsid w:val="00E8450F"/>
    <w:rsid w:val="00E862EF"/>
    <w:rsid w:val="00EA07D8"/>
    <w:rsid w:val="00EA09A4"/>
    <w:rsid w:val="00EA203F"/>
    <w:rsid w:val="00EB510E"/>
    <w:rsid w:val="00EB51C9"/>
    <w:rsid w:val="00EC3D23"/>
    <w:rsid w:val="00EC4E46"/>
    <w:rsid w:val="00EC518B"/>
    <w:rsid w:val="00ED3C04"/>
    <w:rsid w:val="00ED4CA3"/>
    <w:rsid w:val="00EE09CA"/>
    <w:rsid w:val="00EE10E6"/>
    <w:rsid w:val="00EF24CE"/>
    <w:rsid w:val="00EF7378"/>
    <w:rsid w:val="00F05AD8"/>
    <w:rsid w:val="00F13AB2"/>
    <w:rsid w:val="00F20121"/>
    <w:rsid w:val="00F2144D"/>
    <w:rsid w:val="00F221BC"/>
    <w:rsid w:val="00F224DA"/>
    <w:rsid w:val="00F236F2"/>
    <w:rsid w:val="00F3556C"/>
    <w:rsid w:val="00F41FEF"/>
    <w:rsid w:val="00F5424C"/>
    <w:rsid w:val="00F578D3"/>
    <w:rsid w:val="00F647A3"/>
    <w:rsid w:val="00F666ED"/>
    <w:rsid w:val="00F70CF4"/>
    <w:rsid w:val="00F72D44"/>
    <w:rsid w:val="00F75DCE"/>
    <w:rsid w:val="00F83A3D"/>
    <w:rsid w:val="00F83C93"/>
    <w:rsid w:val="00F84830"/>
    <w:rsid w:val="00F86779"/>
    <w:rsid w:val="00F90933"/>
    <w:rsid w:val="00F940BA"/>
    <w:rsid w:val="00F97D1A"/>
    <w:rsid w:val="00FA2882"/>
    <w:rsid w:val="00FA3839"/>
    <w:rsid w:val="00FA3E37"/>
    <w:rsid w:val="00FA4836"/>
    <w:rsid w:val="00FB5842"/>
    <w:rsid w:val="00FB79E7"/>
    <w:rsid w:val="00FC0D1D"/>
    <w:rsid w:val="00FD06E5"/>
    <w:rsid w:val="00FD17E9"/>
    <w:rsid w:val="00FD2815"/>
    <w:rsid w:val="00FD422C"/>
    <w:rsid w:val="00FD53F1"/>
    <w:rsid w:val="00FE032E"/>
    <w:rsid w:val="00FE2610"/>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F1F0921B-E56F-44E6-B1D7-E8516FC7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3"/>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4E2D5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4E2D59"/>
    <w:pPr>
      <w:widowControl w:val="0"/>
      <w:adjustRightInd w:val="0"/>
      <w:jc w:val="both"/>
      <w:textAlignment w:val="baseline"/>
    </w:pPr>
    <w:rPr>
      <w:szCs w:val="20"/>
    </w:rPr>
  </w:style>
  <w:style w:type="character" w:customStyle="1" w:styleId="titulo-azul16-01">
    <w:name w:val="titulo-azul16-01"/>
    <w:rsid w:val="004E2D59"/>
  </w:style>
  <w:style w:type="paragraph" w:customStyle="1" w:styleId="Ttulo31">
    <w:name w:val="Título 31"/>
    <w:aliases w:val="h3"/>
    <w:basedOn w:val="Normal"/>
    <w:next w:val="Normal"/>
    <w:rsid w:val="004E2D5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E2D5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4E2D59"/>
    <w:pPr>
      <w:ind w:left="240"/>
    </w:pPr>
    <w:rPr>
      <w:rFonts w:ascii="Tahoma" w:hAnsi="Tahoma"/>
    </w:rPr>
  </w:style>
  <w:style w:type="paragraph" w:customStyle="1" w:styleId="msonormal0">
    <w:name w:val="msonormal"/>
    <w:basedOn w:val="Normal"/>
    <w:rsid w:val="004E2D59"/>
    <w:pPr>
      <w:spacing w:before="100" w:beforeAutospacing="1" w:after="100" w:afterAutospacing="1"/>
    </w:pPr>
  </w:style>
  <w:style w:type="character" w:customStyle="1" w:styleId="deltaviewinsertion0">
    <w:name w:val="deltaviewinsertion"/>
    <w:rsid w:val="004E2D5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E2D59"/>
    <w:rPr>
      <w:color w:val="808080"/>
      <w:shd w:val="clear" w:color="auto" w:fill="E6E6E6"/>
    </w:rPr>
  </w:style>
  <w:style w:type="character" w:customStyle="1" w:styleId="MenoPendente2">
    <w:name w:val="Menção Pendente2"/>
    <w:basedOn w:val="Fontepargpadro"/>
    <w:uiPriority w:val="99"/>
    <w:semiHidden/>
    <w:unhideWhenUsed/>
    <w:rsid w:val="004E2D59"/>
    <w:rPr>
      <w:color w:val="808080"/>
      <w:shd w:val="clear" w:color="auto" w:fill="E6E6E6"/>
    </w:rPr>
  </w:style>
  <w:style w:type="paragraph" w:customStyle="1" w:styleId="TextosemFormatao1">
    <w:name w:val="Texto sem Formatação1"/>
    <w:basedOn w:val="Normal"/>
    <w:rsid w:val="004E2D59"/>
    <w:rPr>
      <w:rFonts w:ascii="Courier New" w:hAnsi="Courier New"/>
      <w:sz w:val="20"/>
    </w:rPr>
  </w:style>
  <w:style w:type="character" w:customStyle="1" w:styleId="MenoPendente3">
    <w:name w:val="Menção Pendente3"/>
    <w:basedOn w:val="Fontepargpadro"/>
    <w:uiPriority w:val="99"/>
    <w:semiHidden/>
    <w:unhideWhenUsed/>
    <w:rsid w:val="004E2D59"/>
    <w:rPr>
      <w:color w:val="808080"/>
      <w:shd w:val="clear" w:color="auto" w:fill="E6E6E6"/>
    </w:rPr>
  </w:style>
  <w:style w:type="paragraph" w:customStyle="1" w:styleId="alpha2">
    <w:name w:val="alpha 2"/>
    <w:basedOn w:val="Normal"/>
    <w:rsid w:val="004E2D59"/>
    <w:pPr>
      <w:numPr>
        <w:numId w:val="46"/>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4E2D59"/>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4E2D59"/>
    <w:rPr>
      <w:color w:val="605E5C"/>
      <w:shd w:val="clear" w:color="auto" w:fill="E1DFDD"/>
    </w:rPr>
  </w:style>
  <w:style w:type="numbering" w:customStyle="1" w:styleId="Semlista1">
    <w:name w:val="Sem lista1"/>
    <w:next w:val="Semlista"/>
    <w:uiPriority w:val="99"/>
    <w:semiHidden/>
    <w:unhideWhenUsed/>
    <w:rsid w:val="009A7A45"/>
  </w:style>
  <w:style w:type="paragraph" w:customStyle="1" w:styleId="Char1CharCharCharCharCharCharChar">
    <w:name w:val="Char1 Char Char Char Char Char Char Char"/>
    <w:basedOn w:val="Normal"/>
    <w:rsid w:val="009A7A45"/>
    <w:pPr>
      <w:spacing w:after="160" w:line="240" w:lineRule="exact"/>
    </w:pPr>
    <w:rPr>
      <w:rFonts w:ascii="Verdana" w:eastAsia="MS Mincho" w:hAnsi="Verdana"/>
      <w:sz w:val="20"/>
      <w:szCs w:val="20"/>
      <w:lang w:val="en-US" w:eastAsia="en-US"/>
    </w:rPr>
  </w:style>
  <w:style w:type="character" w:styleId="Forte">
    <w:name w:val="Strong"/>
    <w:qFormat/>
    <w:rsid w:val="009A7A45"/>
    <w:rPr>
      <w:b/>
      <w:bCs/>
    </w:rPr>
  </w:style>
  <w:style w:type="paragraph" w:customStyle="1" w:styleId="Char2">
    <w:name w:val="Char2"/>
    <w:basedOn w:val="Normal"/>
    <w:rsid w:val="009A7A4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
    <w:name w:val="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9A7A4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Body2">
    <w:name w:val="Body 2"/>
    <w:basedOn w:val="Normal"/>
    <w:rsid w:val="009A7A45"/>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9A7A4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7A45"/>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9A7A45"/>
  </w:style>
  <w:style w:type="character" w:customStyle="1" w:styleId="CabealhoChar1">
    <w:name w:val="Cabeçalho Char1"/>
    <w:aliases w:val="Guideline Char1,Tulo1 Char1,encabezado Char1"/>
    <w:basedOn w:val="Fontepargpadro"/>
    <w:semiHidden/>
    <w:rsid w:val="009A7A45"/>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9A7A45"/>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9A7A45"/>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A7A45"/>
    <w:rPr>
      <w:color w:val="605E5C"/>
      <w:shd w:val="clear" w:color="auto" w:fill="E1DFDD"/>
    </w:rPr>
  </w:style>
  <w:style w:type="paragraph" w:styleId="Textodenotadefim">
    <w:name w:val="endnote text"/>
    <w:basedOn w:val="Normal"/>
    <w:link w:val="TextodenotadefimChar"/>
    <w:uiPriority w:val="99"/>
    <w:semiHidden/>
    <w:unhideWhenUsed/>
    <w:rsid w:val="009A7A45"/>
    <w:rPr>
      <w:sz w:val="20"/>
      <w:szCs w:val="20"/>
    </w:rPr>
  </w:style>
  <w:style w:type="character" w:customStyle="1" w:styleId="TextodenotadefimChar">
    <w:name w:val="Texto de nota de fim Char"/>
    <w:basedOn w:val="Fontepargpadro"/>
    <w:link w:val="Textodenotadefim"/>
    <w:uiPriority w:val="99"/>
    <w:semiHidden/>
    <w:rsid w:val="009A7A45"/>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A7A45"/>
    <w:rPr>
      <w:vertAlign w:val="superscript"/>
    </w:rPr>
  </w:style>
  <w:style w:type="paragraph" w:customStyle="1" w:styleId="xl64">
    <w:name w:val="xl64"/>
    <w:basedOn w:val="Normal"/>
    <w:rsid w:val="009A7A45"/>
    <w:pPr>
      <w:spacing w:before="100" w:beforeAutospacing="1" w:after="100" w:afterAutospacing="1"/>
      <w:jc w:val="center"/>
    </w:pPr>
    <w:rPr>
      <w:b/>
      <w:bCs/>
    </w:rPr>
  </w:style>
  <w:style w:type="paragraph" w:customStyle="1" w:styleId="xl88">
    <w:name w:val="xl88"/>
    <w:basedOn w:val="Normal"/>
    <w:rsid w:val="00A97A79"/>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16412094">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0007179">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FF1FC7-AEEF-49E3-8227-2101A62F32BB}">
  <ds:schemaRefs>
    <ds:schemaRef ds:uri="http://schemas.microsoft.com/sharepoint/v3/contenttype/forms"/>
  </ds:schemaRefs>
</ds:datastoreItem>
</file>

<file path=customXml/itemProps2.xml><?xml version="1.0" encoding="utf-8"?>
<ds:datastoreItem xmlns:ds="http://schemas.openxmlformats.org/officeDocument/2006/customXml" ds:itemID="{8AAC51ED-A5EE-460C-A71E-BD39914236E5}">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D415D41C-4486-4CE4-9209-6F203E560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127</Pages>
  <Words>41301</Words>
  <Characters>223029</Characters>
  <Application>Microsoft Office Word</Application>
  <DocSecurity>0</DocSecurity>
  <Lines>1858</Lines>
  <Paragraphs>527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263803</CharactersWithSpaces>
  <SharedDoc>false</SharedDoc>
  <HLinks>
    <vt:vector size="192" baseType="variant">
      <vt:variant>
        <vt:i4>7077921</vt:i4>
      </vt:variant>
      <vt:variant>
        <vt:i4>189</vt:i4>
      </vt:variant>
      <vt:variant>
        <vt:i4>0</vt:i4>
      </vt:variant>
      <vt:variant>
        <vt:i4>5</vt:i4>
      </vt:variant>
      <vt:variant>
        <vt:lpwstr>http://www.slw.com.br/</vt:lpwstr>
      </vt:variant>
      <vt:variant>
        <vt:lpwstr/>
      </vt:variant>
      <vt:variant>
        <vt:i4>1114167</vt:i4>
      </vt:variant>
      <vt:variant>
        <vt:i4>182</vt:i4>
      </vt:variant>
      <vt:variant>
        <vt:i4>0</vt:i4>
      </vt:variant>
      <vt:variant>
        <vt:i4>5</vt:i4>
      </vt:variant>
      <vt:variant>
        <vt:lpwstr/>
      </vt:variant>
      <vt:variant>
        <vt:lpwstr>_Toc60066575</vt:lpwstr>
      </vt:variant>
      <vt:variant>
        <vt:i4>1048631</vt:i4>
      </vt:variant>
      <vt:variant>
        <vt:i4>176</vt:i4>
      </vt:variant>
      <vt:variant>
        <vt:i4>0</vt:i4>
      </vt:variant>
      <vt:variant>
        <vt:i4>5</vt:i4>
      </vt:variant>
      <vt:variant>
        <vt:lpwstr/>
      </vt:variant>
      <vt:variant>
        <vt:lpwstr>_Toc60066574</vt:lpwstr>
      </vt:variant>
      <vt:variant>
        <vt:i4>1507383</vt:i4>
      </vt:variant>
      <vt:variant>
        <vt:i4>170</vt:i4>
      </vt:variant>
      <vt:variant>
        <vt:i4>0</vt:i4>
      </vt:variant>
      <vt:variant>
        <vt:i4>5</vt:i4>
      </vt:variant>
      <vt:variant>
        <vt:lpwstr/>
      </vt:variant>
      <vt:variant>
        <vt:lpwstr>_Toc60066573</vt:lpwstr>
      </vt:variant>
      <vt:variant>
        <vt:i4>1441847</vt:i4>
      </vt:variant>
      <vt:variant>
        <vt:i4>164</vt:i4>
      </vt:variant>
      <vt:variant>
        <vt:i4>0</vt:i4>
      </vt:variant>
      <vt:variant>
        <vt:i4>5</vt:i4>
      </vt:variant>
      <vt:variant>
        <vt:lpwstr/>
      </vt:variant>
      <vt:variant>
        <vt:lpwstr>_Toc60066572</vt:lpwstr>
      </vt:variant>
      <vt:variant>
        <vt:i4>1376311</vt:i4>
      </vt:variant>
      <vt:variant>
        <vt:i4>158</vt:i4>
      </vt:variant>
      <vt:variant>
        <vt:i4>0</vt:i4>
      </vt:variant>
      <vt:variant>
        <vt:i4>5</vt:i4>
      </vt:variant>
      <vt:variant>
        <vt:lpwstr/>
      </vt:variant>
      <vt:variant>
        <vt:lpwstr>_Toc60066571</vt:lpwstr>
      </vt:variant>
      <vt:variant>
        <vt:i4>1310775</vt:i4>
      </vt:variant>
      <vt:variant>
        <vt:i4>152</vt:i4>
      </vt:variant>
      <vt:variant>
        <vt:i4>0</vt:i4>
      </vt:variant>
      <vt:variant>
        <vt:i4>5</vt:i4>
      </vt:variant>
      <vt:variant>
        <vt:lpwstr/>
      </vt:variant>
      <vt:variant>
        <vt:lpwstr>_Toc60066570</vt:lpwstr>
      </vt:variant>
      <vt:variant>
        <vt:i4>1900598</vt:i4>
      </vt:variant>
      <vt:variant>
        <vt:i4>146</vt:i4>
      </vt:variant>
      <vt:variant>
        <vt:i4>0</vt:i4>
      </vt:variant>
      <vt:variant>
        <vt:i4>5</vt:i4>
      </vt:variant>
      <vt:variant>
        <vt:lpwstr/>
      </vt:variant>
      <vt:variant>
        <vt:lpwstr>_Toc60066569</vt:lpwstr>
      </vt:variant>
      <vt:variant>
        <vt:i4>1835062</vt:i4>
      </vt:variant>
      <vt:variant>
        <vt:i4>140</vt:i4>
      </vt:variant>
      <vt:variant>
        <vt:i4>0</vt:i4>
      </vt:variant>
      <vt:variant>
        <vt:i4>5</vt:i4>
      </vt:variant>
      <vt:variant>
        <vt:lpwstr/>
      </vt:variant>
      <vt:variant>
        <vt:lpwstr>_Toc60066568</vt:lpwstr>
      </vt:variant>
      <vt:variant>
        <vt:i4>1245238</vt:i4>
      </vt:variant>
      <vt:variant>
        <vt:i4>134</vt:i4>
      </vt:variant>
      <vt:variant>
        <vt:i4>0</vt:i4>
      </vt:variant>
      <vt:variant>
        <vt:i4>5</vt:i4>
      </vt:variant>
      <vt:variant>
        <vt:lpwstr/>
      </vt:variant>
      <vt:variant>
        <vt:lpwstr>_Toc60066567</vt:lpwstr>
      </vt:variant>
      <vt:variant>
        <vt:i4>1179702</vt:i4>
      </vt:variant>
      <vt:variant>
        <vt:i4>128</vt:i4>
      </vt:variant>
      <vt:variant>
        <vt:i4>0</vt:i4>
      </vt:variant>
      <vt:variant>
        <vt:i4>5</vt:i4>
      </vt:variant>
      <vt:variant>
        <vt:lpwstr/>
      </vt:variant>
      <vt:variant>
        <vt:lpwstr>_Toc60066566</vt:lpwstr>
      </vt:variant>
      <vt:variant>
        <vt:i4>1114166</vt:i4>
      </vt:variant>
      <vt:variant>
        <vt:i4>122</vt:i4>
      </vt:variant>
      <vt:variant>
        <vt:i4>0</vt:i4>
      </vt:variant>
      <vt:variant>
        <vt:i4>5</vt:i4>
      </vt:variant>
      <vt:variant>
        <vt:lpwstr/>
      </vt:variant>
      <vt:variant>
        <vt:lpwstr>_Toc60066565</vt:lpwstr>
      </vt:variant>
      <vt:variant>
        <vt:i4>1048630</vt:i4>
      </vt:variant>
      <vt:variant>
        <vt:i4>116</vt:i4>
      </vt:variant>
      <vt:variant>
        <vt:i4>0</vt:i4>
      </vt:variant>
      <vt:variant>
        <vt:i4>5</vt:i4>
      </vt:variant>
      <vt:variant>
        <vt:lpwstr/>
      </vt:variant>
      <vt:variant>
        <vt:lpwstr>_Toc60066564</vt:lpwstr>
      </vt:variant>
      <vt:variant>
        <vt:i4>1507382</vt:i4>
      </vt:variant>
      <vt:variant>
        <vt:i4>110</vt:i4>
      </vt:variant>
      <vt:variant>
        <vt:i4>0</vt:i4>
      </vt:variant>
      <vt:variant>
        <vt:i4>5</vt:i4>
      </vt:variant>
      <vt:variant>
        <vt:lpwstr/>
      </vt:variant>
      <vt:variant>
        <vt:lpwstr>_Toc60066563</vt:lpwstr>
      </vt:variant>
      <vt:variant>
        <vt:i4>1441846</vt:i4>
      </vt:variant>
      <vt:variant>
        <vt:i4>104</vt:i4>
      </vt:variant>
      <vt:variant>
        <vt:i4>0</vt:i4>
      </vt:variant>
      <vt:variant>
        <vt:i4>5</vt:i4>
      </vt:variant>
      <vt:variant>
        <vt:lpwstr/>
      </vt:variant>
      <vt:variant>
        <vt:lpwstr>_Toc60066562</vt:lpwstr>
      </vt:variant>
      <vt:variant>
        <vt:i4>1376310</vt:i4>
      </vt:variant>
      <vt:variant>
        <vt:i4>98</vt:i4>
      </vt:variant>
      <vt:variant>
        <vt:i4>0</vt:i4>
      </vt:variant>
      <vt:variant>
        <vt:i4>5</vt:i4>
      </vt:variant>
      <vt:variant>
        <vt:lpwstr/>
      </vt:variant>
      <vt:variant>
        <vt:lpwstr>_Toc60066561</vt:lpwstr>
      </vt:variant>
      <vt:variant>
        <vt:i4>1310774</vt:i4>
      </vt:variant>
      <vt:variant>
        <vt:i4>92</vt:i4>
      </vt:variant>
      <vt:variant>
        <vt:i4>0</vt:i4>
      </vt:variant>
      <vt:variant>
        <vt:i4>5</vt:i4>
      </vt:variant>
      <vt:variant>
        <vt:lpwstr/>
      </vt:variant>
      <vt:variant>
        <vt:lpwstr>_Toc60066560</vt:lpwstr>
      </vt:variant>
      <vt:variant>
        <vt:i4>1900597</vt:i4>
      </vt:variant>
      <vt:variant>
        <vt:i4>86</vt:i4>
      </vt:variant>
      <vt:variant>
        <vt:i4>0</vt:i4>
      </vt:variant>
      <vt:variant>
        <vt:i4>5</vt:i4>
      </vt:variant>
      <vt:variant>
        <vt:lpwstr/>
      </vt:variant>
      <vt:variant>
        <vt:lpwstr>_Toc60066559</vt:lpwstr>
      </vt:variant>
      <vt:variant>
        <vt:i4>1835061</vt:i4>
      </vt:variant>
      <vt:variant>
        <vt:i4>80</vt:i4>
      </vt:variant>
      <vt:variant>
        <vt:i4>0</vt:i4>
      </vt:variant>
      <vt:variant>
        <vt:i4>5</vt:i4>
      </vt:variant>
      <vt:variant>
        <vt:lpwstr/>
      </vt:variant>
      <vt:variant>
        <vt:lpwstr>_Toc60066558</vt:lpwstr>
      </vt:variant>
      <vt:variant>
        <vt:i4>1245237</vt:i4>
      </vt:variant>
      <vt:variant>
        <vt:i4>74</vt:i4>
      </vt:variant>
      <vt:variant>
        <vt:i4>0</vt:i4>
      </vt:variant>
      <vt:variant>
        <vt:i4>5</vt:i4>
      </vt:variant>
      <vt:variant>
        <vt:lpwstr/>
      </vt:variant>
      <vt:variant>
        <vt:lpwstr>_Toc60066557</vt:lpwstr>
      </vt:variant>
      <vt:variant>
        <vt:i4>1179701</vt:i4>
      </vt:variant>
      <vt:variant>
        <vt:i4>68</vt:i4>
      </vt:variant>
      <vt:variant>
        <vt:i4>0</vt:i4>
      </vt:variant>
      <vt:variant>
        <vt:i4>5</vt:i4>
      </vt:variant>
      <vt:variant>
        <vt:lpwstr/>
      </vt:variant>
      <vt:variant>
        <vt:lpwstr>_Toc60066556</vt:lpwstr>
      </vt:variant>
      <vt:variant>
        <vt:i4>1114165</vt:i4>
      </vt:variant>
      <vt:variant>
        <vt:i4>62</vt:i4>
      </vt:variant>
      <vt:variant>
        <vt:i4>0</vt:i4>
      </vt:variant>
      <vt:variant>
        <vt:i4>5</vt:i4>
      </vt:variant>
      <vt:variant>
        <vt:lpwstr/>
      </vt:variant>
      <vt:variant>
        <vt:lpwstr>_Toc60066555</vt:lpwstr>
      </vt:variant>
      <vt:variant>
        <vt:i4>1048629</vt:i4>
      </vt:variant>
      <vt:variant>
        <vt:i4>56</vt:i4>
      </vt:variant>
      <vt:variant>
        <vt:i4>0</vt:i4>
      </vt:variant>
      <vt:variant>
        <vt:i4>5</vt:i4>
      </vt:variant>
      <vt:variant>
        <vt:lpwstr/>
      </vt:variant>
      <vt:variant>
        <vt:lpwstr>_Toc60066554</vt:lpwstr>
      </vt:variant>
      <vt:variant>
        <vt:i4>1507381</vt:i4>
      </vt:variant>
      <vt:variant>
        <vt:i4>50</vt:i4>
      </vt:variant>
      <vt:variant>
        <vt:i4>0</vt:i4>
      </vt:variant>
      <vt:variant>
        <vt:i4>5</vt:i4>
      </vt:variant>
      <vt:variant>
        <vt:lpwstr/>
      </vt:variant>
      <vt:variant>
        <vt:lpwstr>_Toc60066553</vt:lpwstr>
      </vt:variant>
      <vt:variant>
        <vt:i4>1441845</vt:i4>
      </vt:variant>
      <vt:variant>
        <vt:i4>44</vt:i4>
      </vt:variant>
      <vt:variant>
        <vt:i4>0</vt:i4>
      </vt:variant>
      <vt:variant>
        <vt:i4>5</vt:i4>
      </vt:variant>
      <vt:variant>
        <vt:lpwstr/>
      </vt:variant>
      <vt:variant>
        <vt:lpwstr>_Toc60066552</vt:lpwstr>
      </vt:variant>
      <vt:variant>
        <vt:i4>1376309</vt:i4>
      </vt:variant>
      <vt:variant>
        <vt:i4>38</vt:i4>
      </vt:variant>
      <vt:variant>
        <vt:i4>0</vt:i4>
      </vt:variant>
      <vt:variant>
        <vt:i4>5</vt:i4>
      </vt:variant>
      <vt:variant>
        <vt:lpwstr/>
      </vt:variant>
      <vt:variant>
        <vt:lpwstr>_Toc60066551</vt:lpwstr>
      </vt:variant>
      <vt:variant>
        <vt:i4>1310773</vt:i4>
      </vt:variant>
      <vt:variant>
        <vt:i4>32</vt:i4>
      </vt:variant>
      <vt:variant>
        <vt:i4>0</vt:i4>
      </vt:variant>
      <vt:variant>
        <vt:i4>5</vt:i4>
      </vt:variant>
      <vt:variant>
        <vt:lpwstr/>
      </vt:variant>
      <vt:variant>
        <vt:lpwstr>_Toc60066550</vt:lpwstr>
      </vt:variant>
      <vt:variant>
        <vt:i4>1900596</vt:i4>
      </vt:variant>
      <vt:variant>
        <vt:i4>26</vt:i4>
      </vt:variant>
      <vt:variant>
        <vt:i4>0</vt:i4>
      </vt:variant>
      <vt:variant>
        <vt:i4>5</vt:i4>
      </vt:variant>
      <vt:variant>
        <vt:lpwstr/>
      </vt:variant>
      <vt:variant>
        <vt:lpwstr>_Toc60066549</vt:lpwstr>
      </vt:variant>
      <vt:variant>
        <vt:i4>1835060</vt:i4>
      </vt:variant>
      <vt:variant>
        <vt:i4>20</vt:i4>
      </vt:variant>
      <vt:variant>
        <vt:i4>0</vt:i4>
      </vt:variant>
      <vt:variant>
        <vt:i4>5</vt:i4>
      </vt:variant>
      <vt:variant>
        <vt:lpwstr/>
      </vt:variant>
      <vt:variant>
        <vt:lpwstr>_Toc60066548</vt:lpwstr>
      </vt:variant>
      <vt:variant>
        <vt:i4>1245236</vt:i4>
      </vt:variant>
      <vt:variant>
        <vt:i4>14</vt:i4>
      </vt:variant>
      <vt:variant>
        <vt:i4>0</vt:i4>
      </vt:variant>
      <vt:variant>
        <vt:i4>5</vt:i4>
      </vt:variant>
      <vt:variant>
        <vt:lpwstr/>
      </vt:variant>
      <vt:variant>
        <vt:lpwstr>_Toc60066547</vt:lpwstr>
      </vt:variant>
      <vt:variant>
        <vt:i4>1179700</vt:i4>
      </vt:variant>
      <vt:variant>
        <vt:i4>8</vt:i4>
      </vt:variant>
      <vt:variant>
        <vt:i4>0</vt:i4>
      </vt:variant>
      <vt:variant>
        <vt:i4>5</vt:i4>
      </vt:variant>
      <vt:variant>
        <vt:lpwstr/>
      </vt:variant>
      <vt:variant>
        <vt:lpwstr>_Toc60066546</vt:lpwstr>
      </vt:variant>
      <vt:variant>
        <vt:i4>1114164</vt:i4>
      </vt:variant>
      <vt:variant>
        <vt:i4>2</vt:i4>
      </vt:variant>
      <vt:variant>
        <vt:i4>0</vt:i4>
      </vt:variant>
      <vt:variant>
        <vt:i4>5</vt:i4>
      </vt:variant>
      <vt:variant>
        <vt:lpwstr/>
      </vt:variant>
      <vt:variant>
        <vt:lpwstr>_Toc60066545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cp:revision>
  <cp:lastPrinted>2019-04-12T22:06:00Z</cp:lastPrinted>
  <dcterms:created xsi:type="dcterms:W3CDTF">2021-03-24T22:21:00Z</dcterms:created>
  <dcterms:modified xsi:type="dcterms:W3CDTF">2021-03-24T22:21:00Z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