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3FDEE0BB"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06D4D025" w:rsidR="00412131" w:rsidRPr="0082644B" w:rsidRDefault="00412131" w:rsidP="00412131">
      <w:pPr>
        <w:pStyle w:val="Ttulo"/>
        <w:spacing w:line="360" w:lineRule="auto"/>
        <w:rPr>
          <w:rFonts w:ascii="Ebrima" w:hAnsi="Ebrima" w:cstheme="minorHAnsi"/>
          <w:sz w:val="22"/>
          <w:szCs w:val="22"/>
          <w:u w:val="none"/>
        </w:rPr>
      </w:pPr>
      <w:r w:rsidRPr="007F0BA1">
        <w:rPr>
          <w:rFonts w:ascii="Ebrima" w:hAnsi="Ebrima" w:cstheme="minorHAnsi"/>
          <w:sz w:val="22"/>
          <w:szCs w:val="22"/>
          <w:u w:val="none"/>
        </w:rPr>
        <w:t xml:space="preserve">DAS </w:t>
      </w:r>
      <w:r w:rsidR="00C34A95" w:rsidRPr="00072A8E">
        <w:rPr>
          <w:rFonts w:ascii="Ebrima" w:hAnsi="Ebrima"/>
          <w:sz w:val="22"/>
          <w:szCs w:val="22"/>
          <w:highlight w:val="yellow"/>
          <w:u w:val="none"/>
        </w:rPr>
        <w:t>[•]</w:t>
      </w:r>
      <w:r w:rsidR="004D1BE0"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2D41DC41"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4"/>
          <w:footerReference w:type="default" r:id="rId15"/>
          <w:pgSz w:w="11906" w:h="16838" w:code="9"/>
          <w:pgMar w:top="1701" w:right="1134" w:bottom="1134" w:left="1418" w:header="709" w:footer="709" w:gutter="0"/>
          <w:cols w:space="708"/>
          <w:docGrid w:linePitch="360"/>
        </w:sectPr>
      </w:pPr>
    </w:p>
    <w:p w14:paraId="54CEFA6D" w14:textId="514D9831" w:rsidR="00412131" w:rsidRPr="00A01906" w:rsidRDefault="00A01906" w:rsidP="00AC4AC3">
      <w:pPr>
        <w:tabs>
          <w:tab w:val="left" w:pos="3300"/>
          <w:tab w:val="center" w:pos="4848"/>
        </w:tabs>
        <w:spacing w:line="360" w:lineRule="auto"/>
        <w:ind w:left="340" w:right="-2"/>
        <w:rPr>
          <w:rFonts w:ascii="Ebrima" w:hAnsi="Ebrima" w:cstheme="minorHAnsi"/>
          <w:b/>
          <w:sz w:val="22"/>
          <w:szCs w:val="22"/>
        </w:rPr>
      </w:pPr>
      <w:r>
        <w:rPr>
          <w:rFonts w:ascii="Ebrima" w:hAnsi="Ebrima" w:cstheme="minorHAnsi"/>
          <w:b/>
          <w:sz w:val="22"/>
          <w:szCs w:val="22"/>
        </w:rPr>
        <w:lastRenderedPageBreak/>
        <w:tab/>
      </w:r>
      <w:r>
        <w:rPr>
          <w:rFonts w:ascii="Ebrima" w:hAnsi="Ebrima" w:cstheme="minorHAnsi"/>
          <w:b/>
          <w:sz w:val="22"/>
          <w:szCs w:val="22"/>
        </w:rPr>
        <w:tab/>
      </w:r>
      <w:r w:rsidR="00412131" w:rsidRPr="00A01906">
        <w:rPr>
          <w:rFonts w:ascii="Ebrima" w:hAnsi="Ebrima" w:cstheme="minorHAnsi"/>
          <w:b/>
          <w:sz w:val="22"/>
          <w:szCs w:val="22"/>
        </w:rPr>
        <w:t>ÍNDICE</w:t>
      </w:r>
    </w:p>
    <w:p w14:paraId="51F12176" w14:textId="45A41E55" w:rsidR="00A01906" w:rsidRPr="00A01906" w:rsidRDefault="00412131">
      <w:pPr>
        <w:pStyle w:val="Sumrio1"/>
        <w:rPr>
          <w:rFonts w:ascii="Ebrima" w:eastAsiaTheme="minorEastAsia" w:hAnsi="Ebrima" w:cstheme="minorBidi"/>
          <w:b w:val="0"/>
          <w:smallCaps w:val="0"/>
          <w:sz w:val="22"/>
          <w:szCs w:val="22"/>
        </w:rPr>
      </w:pPr>
      <w:r w:rsidRPr="00A01906">
        <w:rPr>
          <w:rFonts w:ascii="Ebrima" w:hAnsi="Ebrima" w:cstheme="minorHAnsi"/>
          <w:sz w:val="22"/>
          <w:szCs w:val="22"/>
        </w:rPr>
        <w:fldChar w:fldCharType="begin"/>
      </w:r>
      <w:r w:rsidRPr="00A01906">
        <w:rPr>
          <w:rFonts w:ascii="Ebrima" w:hAnsi="Ebrima" w:cstheme="minorHAnsi"/>
          <w:sz w:val="22"/>
          <w:szCs w:val="22"/>
        </w:rPr>
        <w:instrText xml:space="preserve"> TOC \o "1-3" \f \h \z \u </w:instrText>
      </w:r>
      <w:r w:rsidRPr="00A01906">
        <w:rPr>
          <w:rFonts w:ascii="Ebrima" w:hAnsi="Ebrima" w:cstheme="minorHAnsi"/>
          <w:sz w:val="22"/>
          <w:szCs w:val="22"/>
        </w:rPr>
        <w:fldChar w:fldCharType="separate"/>
      </w:r>
      <w:hyperlink w:anchor="_Toc60066545" w:history="1">
        <w:r w:rsidR="00A01906" w:rsidRPr="00A01906">
          <w:rPr>
            <w:rStyle w:val="Hyperlink"/>
            <w:rFonts w:ascii="Ebrima" w:hAnsi="Ebrima" w:cstheme="minorHAnsi"/>
          </w:rPr>
          <w:t>CLÁUSULA I – DEFINIÇÕES, PRAZO E AUTORIZAÇÃO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_Toc60066545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3</w:t>
        </w:r>
        <w:r w:rsidR="00A01906" w:rsidRPr="00A01906">
          <w:rPr>
            <w:rFonts w:ascii="Ebrima" w:hAnsi="Ebrima"/>
            <w:webHidden/>
          </w:rPr>
          <w:fldChar w:fldCharType="end"/>
        </w:r>
      </w:hyperlink>
    </w:p>
    <w:p w14:paraId="2A9D7DC4" w14:textId="019B8994" w:rsidR="00A01906" w:rsidRPr="00A01906" w:rsidRDefault="006F125F">
      <w:pPr>
        <w:pStyle w:val="Sumrio1"/>
        <w:rPr>
          <w:rFonts w:ascii="Ebrima" w:eastAsiaTheme="minorEastAsia" w:hAnsi="Ebrima" w:cstheme="minorBidi"/>
          <w:b w:val="0"/>
          <w:smallCaps w:val="0"/>
          <w:sz w:val="22"/>
          <w:szCs w:val="22"/>
        </w:rPr>
      </w:pPr>
      <w:hyperlink w:anchor="_Toc60066546" w:history="1">
        <w:r w:rsidR="00A01906" w:rsidRPr="00A01906">
          <w:rPr>
            <w:rStyle w:val="Hyperlink"/>
            <w:rFonts w:ascii="Ebrima" w:hAnsi="Ebrima" w:cstheme="minorHAnsi"/>
          </w:rPr>
          <w:t>CLÁUSULA II – REGISTROS E DECLARAÇÕES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_Toc60066546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23</w:t>
        </w:r>
        <w:r w:rsidR="00A01906" w:rsidRPr="00A01906">
          <w:rPr>
            <w:rFonts w:ascii="Ebrima" w:hAnsi="Ebrima"/>
            <w:webHidden/>
          </w:rPr>
          <w:fldChar w:fldCharType="end"/>
        </w:r>
      </w:hyperlink>
    </w:p>
    <w:p w14:paraId="76EE9022" w14:textId="60EE7553" w:rsidR="00A01906" w:rsidRPr="00A01906" w:rsidRDefault="006F125F">
      <w:pPr>
        <w:pStyle w:val="Sumrio1"/>
        <w:rPr>
          <w:rFonts w:ascii="Ebrima" w:eastAsiaTheme="minorEastAsia" w:hAnsi="Ebrima" w:cstheme="minorBidi"/>
          <w:b w:val="0"/>
          <w:smallCaps w:val="0"/>
          <w:sz w:val="22"/>
          <w:szCs w:val="22"/>
        </w:rPr>
      </w:pPr>
      <w:hyperlink w:anchor="_Toc60066547" w:history="1">
        <w:r w:rsidR="00A01906" w:rsidRPr="00A01906">
          <w:rPr>
            <w:rStyle w:val="Hyperlink"/>
            <w:rFonts w:ascii="Ebrima" w:hAnsi="Ebrima" w:cstheme="minorHAnsi"/>
          </w:rPr>
          <w:t>CLÁUSULA III – CARACTERÍSTICAS DOS CRÉDITOS IMOBILIÁRIOS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_Toc60066547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23</w:t>
        </w:r>
        <w:r w:rsidR="00A01906" w:rsidRPr="00A01906">
          <w:rPr>
            <w:rFonts w:ascii="Ebrima" w:hAnsi="Ebrima"/>
            <w:webHidden/>
          </w:rPr>
          <w:fldChar w:fldCharType="end"/>
        </w:r>
      </w:hyperlink>
    </w:p>
    <w:p w14:paraId="391C5094" w14:textId="7B814A51" w:rsidR="00A01906" w:rsidRPr="00A01906" w:rsidRDefault="006F125F">
      <w:pPr>
        <w:pStyle w:val="Sumrio1"/>
        <w:rPr>
          <w:rFonts w:ascii="Ebrima" w:eastAsiaTheme="minorEastAsia" w:hAnsi="Ebrima" w:cstheme="minorBidi"/>
          <w:b w:val="0"/>
          <w:smallCaps w:val="0"/>
          <w:sz w:val="22"/>
          <w:szCs w:val="22"/>
        </w:rPr>
      </w:pPr>
      <w:hyperlink w:anchor="_Toc60066548" w:history="1">
        <w:r w:rsidR="00A01906" w:rsidRPr="00A01906">
          <w:rPr>
            <w:rStyle w:val="Hyperlink"/>
            <w:rFonts w:ascii="Ebrima" w:hAnsi="Ebrima" w:cstheme="minorHAnsi"/>
          </w:rPr>
          <w:t>CLÁUSULA IV – CARACTERÍSTICAS DOS CRI E DA OFERTA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_Toc60066548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25</w:t>
        </w:r>
        <w:r w:rsidR="00A01906" w:rsidRPr="00A01906">
          <w:rPr>
            <w:rFonts w:ascii="Ebrima" w:hAnsi="Ebrima"/>
            <w:webHidden/>
          </w:rPr>
          <w:fldChar w:fldCharType="end"/>
        </w:r>
      </w:hyperlink>
    </w:p>
    <w:p w14:paraId="0E4C0AB8" w14:textId="677DC639" w:rsidR="00A01906" w:rsidRPr="00A01906" w:rsidRDefault="006F125F">
      <w:pPr>
        <w:pStyle w:val="Sumrio1"/>
        <w:rPr>
          <w:rFonts w:ascii="Ebrima" w:eastAsiaTheme="minorEastAsia" w:hAnsi="Ebrima" w:cstheme="minorBidi"/>
          <w:b w:val="0"/>
          <w:smallCaps w:val="0"/>
          <w:sz w:val="22"/>
          <w:szCs w:val="22"/>
        </w:rPr>
      </w:pPr>
      <w:hyperlink w:anchor="_Toc60066549" w:history="1">
        <w:r w:rsidR="00A01906" w:rsidRPr="00A01906">
          <w:rPr>
            <w:rStyle w:val="Hyperlink"/>
            <w:rFonts w:ascii="Ebrima" w:hAnsi="Ebrima" w:cstheme="minorHAnsi"/>
          </w:rPr>
          <w:t>CLÁUSULA V – SUBSCRIÇÃO E INTEGRALIZAÇÃO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_Toc60066549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33</w:t>
        </w:r>
        <w:r w:rsidR="00A01906" w:rsidRPr="00A01906">
          <w:rPr>
            <w:rFonts w:ascii="Ebrima" w:hAnsi="Ebrima"/>
            <w:webHidden/>
          </w:rPr>
          <w:fldChar w:fldCharType="end"/>
        </w:r>
      </w:hyperlink>
    </w:p>
    <w:p w14:paraId="1643FD3A" w14:textId="06EE7089" w:rsidR="00A01906" w:rsidRPr="00A01906" w:rsidRDefault="006F125F">
      <w:pPr>
        <w:pStyle w:val="Sumrio1"/>
        <w:rPr>
          <w:rFonts w:ascii="Ebrima" w:eastAsiaTheme="minorEastAsia" w:hAnsi="Ebrima" w:cstheme="minorBidi"/>
          <w:b w:val="0"/>
          <w:smallCaps w:val="0"/>
          <w:sz w:val="22"/>
          <w:szCs w:val="22"/>
        </w:rPr>
      </w:pPr>
      <w:hyperlink w:anchor="_Toc60066550" w:history="1">
        <w:r w:rsidR="00A01906" w:rsidRPr="00A01906">
          <w:rPr>
            <w:rStyle w:val="Hyperlink"/>
            <w:rFonts w:ascii="Ebrima" w:hAnsi="Ebrima" w:cstheme="minorHAnsi"/>
          </w:rPr>
          <w:t>CLÁUSULA VI – CÁLCULO DO VALOR NOMINAL UNITÁRIO ATUALIZADO, REMUNERAÇÃO E AMORTIZAÇÃO PROGRAMADA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_Toc60066550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34</w:t>
        </w:r>
        <w:r w:rsidR="00A01906" w:rsidRPr="00A01906">
          <w:rPr>
            <w:rFonts w:ascii="Ebrima" w:hAnsi="Ebrima"/>
            <w:webHidden/>
          </w:rPr>
          <w:fldChar w:fldCharType="end"/>
        </w:r>
      </w:hyperlink>
    </w:p>
    <w:p w14:paraId="49565F61" w14:textId="508887C8" w:rsidR="00A01906" w:rsidRPr="00A01906" w:rsidRDefault="006F125F">
      <w:pPr>
        <w:pStyle w:val="Sumrio1"/>
        <w:rPr>
          <w:rFonts w:ascii="Ebrima" w:eastAsiaTheme="minorEastAsia" w:hAnsi="Ebrima" w:cstheme="minorBidi"/>
          <w:b w:val="0"/>
          <w:smallCaps w:val="0"/>
          <w:sz w:val="22"/>
          <w:szCs w:val="22"/>
        </w:rPr>
      </w:pPr>
      <w:hyperlink w:anchor="_Toc60066551" w:history="1">
        <w:r w:rsidR="00A01906" w:rsidRPr="00A01906">
          <w:rPr>
            <w:rStyle w:val="Hyperlink"/>
            <w:rFonts w:ascii="Ebrima" w:hAnsi="Ebrima" w:cstheme="minorHAnsi"/>
          </w:rPr>
          <w:t>CLÁUSULA VII – AMORTIZAÇÃO EXTRAORDINÁRIA E RESGATE ANTECIPADO DO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_Toc60066551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39</w:t>
        </w:r>
        <w:r w:rsidR="00A01906" w:rsidRPr="00A01906">
          <w:rPr>
            <w:rFonts w:ascii="Ebrima" w:hAnsi="Ebrima"/>
            <w:webHidden/>
          </w:rPr>
          <w:fldChar w:fldCharType="end"/>
        </w:r>
      </w:hyperlink>
    </w:p>
    <w:p w14:paraId="1195E6C1" w14:textId="581C8EA1" w:rsidR="00A01906" w:rsidRPr="00A01906" w:rsidRDefault="006F125F">
      <w:pPr>
        <w:pStyle w:val="Sumrio1"/>
        <w:rPr>
          <w:rFonts w:ascii="Ebrima" w:eastAsiaTheme="minorEastAsia" w:hAnsi="Ebrima" w:cstheme="minorBidi"/>
          <w:b w:val="0"/>
          <w:smallCaps w:val="0"/>
          <w:sz w:val="22"/>
          <w:szCs w:val="22"/>
        </w:rPr>
      </w:pPr>
      <w:hyperlink w:anchor="_Toc60066552" w:history="1">
        <w:r w:rsidR="00A01906" w:rsidRPr="00A01906">
          <w:rPr>
            <w:rStyle w:val="Hyperlink"/>
            <w:rFonts w:ascii="Ebrima" w:hAnsi="Ebrima" w:cstheme="minorHAnsi"/>
          </w:rPr>
          <w:t>CLÁUSULA VIII – GARANTIAS E ORDEM DE PAGAMENTOS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_Toc60066552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40</w:t>
        </w:r>
        <w:r w:rsidR="00A01906" w:rsidRPr="00A01906">
          <w:rPr>
            <w:rFonts w:ascii="Ebrima" w:hAnsi="Ebrima"/>
            <w:webHidden/>
          </w:rPr>
          <w:fldChar w:fldCharType="end"/>
        </w:r>
      </w:hyperlink>
    </w:p>
    <w:p w14:paraId="3EC23DC6" w14:textId="3360E3F2" w:rsidR="00A01906" w:rsidRPr="00A01906" w:rsidRDefault="006F125F">
      <w:pPr>
        <w:pStyle w:val="Sumrio1"/>
        <w:rPr>
          <w:rFonts w:ascii="Ebrima" w:eastAsiaTheme="minorEastAsia" w:hAnsi="Ebrima" w:cstheme="minorBidi"/>
          <w:b w:val="0"/>
          <w:smallCaps w:val="0"/>
          <w:sz w:val="22"/>
          <w:szCs w:val="22"/>
        </w:rPr>
      </w:pPr>
      <w:hyperlink w:anchor="_Toc60066553" w:history="1">
        <w:r w:rsidR="00A01906" w:rsidRPr="00A01906">
          <w:rPr>
            <w:rStyle w:val="Hyperlink"/>
            <w:rFonts w:ascii="Ebrima" w:hAnsi="Ebrima" w:cstheme="minorHAnsi"/>
          </w:rPr>
          <w:t>CLÁUSULA IX – REGIME FIDUCIÁRIO E ADMINISTRAÇÃO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_Toc60066553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47</w:t>
        </w:r>
        <w:r w:rsidR="00A01906" w:rsidRPr="00A01906">
          <w:rPr>
            <w:rFonts w:ascii="Ebrima" w:hAnsi="Ebrima"/>
            <w:webHidden/>
          </w:rPr>
          <w:fldChar w:fldCharType="end"/>
        </w:r>
      </w:hyperlink>
    </w:p>
    <w:p w14:paraId="3CC8AF98" w14:textId="37FB2DE7" w:rsidR="00A01906" w:rsidRPr="00A01906" w:rsidRDefault="006F125F">
      <w:pPr>
        <w:pStyle w:val="Sumrio1"/>
        <w:rPr>
          <w:rFonts w:ascii="Ebrima" w:eastAsiaTheme="minorEastAsia" w:hAnsi="Ebrima" w:cstheme="minorBidi"/>
          <w:b w:val="0"/>
          <w:smallCaps w:val="0"/>
          <w:sz w:val="22"/>
          <w:szCs w:val="22"/>
        </w:rPr>
      </w:pPr>
      <w:hyperlink w:anchor="_Toc60066554" w:history="1">
        <w:r w:rsidR="00A01906" w:rsidRPr="00A01906">
          <w:rPr>
            <w:rStyle w:val="Hyperlink"/>
            <w:rFonts w:ascii="Ebrima" w:hAnsi="Ebrima" w:cstheme="minorHAnsi"/>
          </w:rPr>
          <w:t>CLÁUSULA X – DECLARAÇÕES E OBRIGAÇÕES DA EMISSORA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_Toc60066554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50</w:t>
        </w:r>
        <w:r w:rsidR="00A01906" w:rsidRPr="00A01906">
          <w:rPr>
            <w:rFonts w:ascii="Ebrima" w:hAnsi="Ebrima"/>
            <w:webHidden/>
          </w:rPr>
          <w:fldChar w:fldCharType="end"/>
        </w:r>
      </w:hyperlink>
    </w:p>
    <w:p w14:paraId="7A052BD0" w14:textId="168E4688" w:rsidR="00A01906" w:rsidRPr="00A01906" w:rsidRDefault="006F125F">
      <w:pPr>
        <w:pStyle w:val="Sumrio1"/>
        <w:rPr>
          <w:rFonts w:ascii="Ebrima" w:eastAsiaTheme="minorEastAsia" w:hAnsi="Ebrima" w:cstheme="minorBidi"/>
          <w:b w:val="0"/>
          <w:smallCaps w:val="0"/>
          <w:sz w:val="22"/>
          <w:szCs w:val="22"/>
        </w:rPr>
      </w:pPr>
      <w:hyperlink w:anchor="_Toc60066555" w:history="1">
        <w:r w:rsidR="00A01906" w:rsidRPr="00A01906">
          <w:rPr>
            <w:rStyle w:val="Hyperlink"/>
            <w:rFonts w:ascii="Ebrima" w:hAnsi="Ebrima" w:cstheme="minorHAnsi"/>
          </w:rPr>
          <w:t>CLÁUSULA XI – DECLARAÇÕES E OBRIGAÇÕES DO AGENTE FIDUCIÁRIO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_Toc60066555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53</w:t>
        </w:r>
        <w:r w:rsidR="00A01906" w:rsidRPr="00A01906">
          <w:rPr>
            <w:rFonts w:ascii="Ebrima" w:hAnsi="Ebrima"/>
            <w:webHidden/>
          </w:rPr>
          <w:fldChar w:fldCharType="end"/>
        </w:r>
      </w:hyperlink>
    </w:p>
    <w:p w14:paraId="336EC359" w14:textId="339CC40A" w:rsidR="00A01906" w:rsidRPr="00A01906" w:rsidRDefault="006F125F">
      <w:pPr>
        <w:pStyle w:val="Sumrio1"/>
        <w:rPr>
          <w:rFonts w:ascii="Ebrima" w:eastAsiaTheme="minorEastAsia" w:hAnsi="Ebrima" w:cstheme="minorBidi"/>
          <w:b w:val="0"/>
          <w:smallCaps w:val="0"/>
          <w:sz w:val="22"/>
          <w:szCs w:val="22"/>
        </w:rPr>
      </w:pPr>
      <w:hyperlink w:anchor="_Toc60066556" w:history="1">
        <w:r w:rsidR="00A01906" w:rsidRPr="00A01906">
          <w:rPr>
            <w:rStyle w:val="Hyperlink"/>
            <w:rFonts w:ascii="Ebrima" w:hAnsi="Ebrima"/>
          </w:rPr>
          <w:t>CLÁUSULA XII – ASSEMBLEIA GERAL DE TITULARES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_Toc60066556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58</w:t>
        </w:r>
        <w:r w:rsidR="00A01906" w:rsidRPr="00A01906">
          <w:rPr>
            <w:rFonts w:ascii="Ebrima" w:hAnsi="Ebrima"/>
            <w:webHidden/>
          </w:rPr>
          <w:fldChar w:fldCharType="end"/>
        </w:r>
      </w:hyperlink>
    </w:p>
    <w:p w14:paraId="3B48FFAE" w14:textId="60063849" w:rsidR="00A01906" w:rsidRPr="00A01906" w:rsidRDefault="006F125F">
      <w:pPr>
        <w:pStyle w:val="Sumrio1"/>
        <w:rPr>
          <w:rFonts w:ascii="Ebrima" w:eastAsiaTheme="minorEastAsia" w:hAnsi="Ebrima" w:cstheme="minorBidi"/>
          <w:b w:val="0"/>
          <w:smallCaps w:val="0"/>
          <w:sz w:val="22"/>
          <w:szCs w:val="22"/>
        </w:rPr>
      </w:pPr>
      <w:hyperlink w:anchor="_Toc60066557" w:history="1">
        <w:r w:rsidR="00A01906" w:rsidRPr="00A01906">
          <w:rPr>
            <w:rStyle w:val="Hyperlink"/>
            <w:rFonts w:ascii="Ebrima" w:hAnsi="Ebrima" w:cstheme="minorHAnsi"/>
          </w:rPr>
          <w:t>CLÁUSULA XIII – LIQUIDAÇÃO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_Toc60066557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62</w:t>
        </w:r>
        <w:r w:rsidR="00A01906" w:rsidRPr="00A01906">
          <w:rPr>
            <w:rFonts w:ascii="Ebrima" w:hAnsi="Ebrima"/>
            <w:webHidden/>
          </w:rPr>
          <w:fldChar w:fldCharType="end"/>
        </w:r>
      </w:hyperlink>
    </w:p>
    <w:p w14:paraId="7A858196" w14:textId="0D21C22F" w:rsidR="00A01906" w:rsidRPr="00A01906" w:rsidRDefault="006F125F">
      <w:pPr>
        <w:pStyle w:val="Sumrio1"/>
        <w:rPr>
          <w:rFonts w:ascii="Ebrima" w:eastAsiaTheme="minorEastAsia" w:hAnsi="Ebrima" w:cstheme="minorBidi"/>
          <w:b w:val="0"/>
          <w:smallCaps w:val="0"/>
          <w:sz w:val="22"/>
          <w:szCs w:val="22"/>
        </w:rPr>
      </w:pPr>
      <w:hyperlink w:anchor="_Toc60066558" w:history="1">
        <w:r w:rsidR="00A01906" w:rsidRPr="00A01906">
          <w:rPr>
            <w:rStyle w:val="Hyperlink"/>
            <w:rFonts w:ascii="Ebrima" w:hAnsi="Ebrima" w:cstheme="minorHAnsi"/>
          </w:rPr>
          <w:t>CLÁUSULA XIV – DESPESAS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_Toc60066558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64</w:t>
        </w:r>
        <w:r w:rsidR="00A01906" w:rsidRPr="00A01906">
          <w:rPr>
            <w:rFonts w:ascii="Ebrima" w:hAnsi="Ebrima"/>
            <w:webHidden/>
          </w:rPr>
          <w:fldChar w:fldCharType="end"/>
        </w:r>
      </w:hyperlink>
    </w:p>
    <w:p w14:paraId="6EC94D5A" w14:textId="52B4EAD8" w:rsidR="00A01906" w:rsidRPr="00A01906" w:rsidRDefault="006F125F">
      <w:pPr>
        <w:pStyle w:val="Sumrio1"/>
        <w:rPr>
          <w:rFonts w:ascii="Ebrima" w:eastAsiaTheme="minorEastAsia" w:hAnsi="Ebrima" w:cstheme="minorBidi"/>
          <w:b w:val="0"/>
          <w:smallCaps w:val="0"/>
          <w:sz w:val="22"/>
          <w:szCs w:val="22"/>
        </w:rPr>
      </w:pPr>
      <w:hyperlink w:anchor="_Toc60066559" w:history="1">
        <w:r w:rsidR="00A01906" w:rsidRPr="00A01906">
          <w:rPr>
            <w:rStyle w:val="Hyperlink"/>
            <w:rFonts w:ascii="Ebrima" w:hAnsi="Ebrima" w:cstheme="minorHAnsi"/>
          </w:rPr>
          <w:t>CLÁUSULA XV – COMUNICAÇÕES E PUBLICIDADE</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_Toc60066559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66</w:t>
        </w:r>
        <w:r w:rsidR="00A01906" w:rsidRPr="00A01906">
          <w:rPr>
            <w:rFonts w:ascii="Ebrima" w:hAnsi="Ebrima"/>
            <w:webHidden/>
          </w:rPr>
          <w:fldChar w:fldCharType="end"/>
        </w:r>
      </w:hyperlink>
    </w:p>
    <w:p w14:paraId="3BA96B42" w14:textId="37C0AA31" w:rsidR="00A01906" w:rsidRPr="00A01906" w:rsidRDefault="006F125F">
      <w:pPr>
        <w:pStyle w:val="Sumrio1"/>
        <w:rPr>
          <w:rFonts w:ascii="Ebrima" w:eastAsiaTheme="minorEastAsia" w:hAnsi="Ebrima" w:cstheme="minorBidi"/>
          <w:b w:val="0"/>
          <w:smallCaps w:val="0"/>
          <w:sz w:val="22"/>
          <w:szCs w:val="22"/>
        </w:rPr>
      </w:pPr>
      <w:hyperlink w:anchor="_Toc60066560" w:history="1">
        <w:r w:rsidR="00A01906" w:rsidRPr="00A01906">
          <w:rPr>
            <w:rStyle w:val="Hyperlink"/>
            <w:rFonts w:ascii="Ebrima" w:hAnsi="Ebrima" w:cstheme="minorHAnsi"/>
          </w:rPr>
          <w:t>CLÁUSULA XVI – TRATAMENTO TRIBUTÁRIO APLICÁVEL AOS INVESTIDORES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_Toc60066560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67</w:t>
        </w:r>
        <w:r w:rsidR="00A01906" w:rsidRPr="00A01906">
          <w:rPr>
            <w:rFonts w:ascii="Ebrima" w:hAnsi="Ebrima"/>
            <w:webHidden/>
          </w:rPr>
          <w:fldChar w:fldCharType="end"/>
        </w:r>
      </w:hyperlink>
    </w:p>
    <w:p w14:paraId="6D849CAA" w14:textId="6CDB9467" w:rsidR="00A01906" w:rsidRPr="00A01906" w:rsidRDefault="006F125F">
      <w:pPr>
        <w:pStyle w:val="Sumrio1"/>
        <w:rPr>
          <w:rFonts w:ascii="Ebrima" w:eastAsiaTheme="minorEastAsia" w:hAnsi="Ebrima" w:cstheme="minorBidi"/>
          <w:b w:val="0"/>
          <w:smallCaps w:val="0"/>
          <w:sz w:val="22"/>
          <w:szCs w:val="22"/>
        </w:rPr>
      </w:pPr>
      <w:hyperlink w:anchor="_Toc60066561" w:history="1">
        <w:r w:rsidR="00A01906" w:rsidRPr="00A01906">
          <w:rPr>
            <w:rStyle w:val="Hyperlink"/>
            <w:rFonts w:ascii="Ebrima" w:hAnsi="Ebrima" w:cstheme="minorHAnsi"/>
          </w:rPr>
          <w:t>CLÁUSULA XVII – FATORES DE RISCO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_Toc60066561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69</w:t>
        </w:r>
        <w:r w:rsidR="00A01906" w:rsidRPr="00A01906">
          <w:rPr>
            <w:rFonts w:ascii="Ebrima" w:hAnsi="Ebrima"/>
            <w:webHidden/>
          </w:rPr>
          <w:fldChar w:fldCharType="end"/>
        </w:r>
      </w:hyperlink>
    </w:p>
    <w:p w14:paraId="137B0FDC" w14:textId="6340E030" w:rsidR="00A01906" w:rsidRPr="00A01906" w:rsidRDefault="006F125F">
      <w:pPr>
        <w:pStyle w:val="Sumrio1"/>
        <w:rPr>
          <w:rFonts w:ascii="Ebrima" w:eastAsiaTheme="minorEastAsia" w:hAnsi="Ebrima" w:cstheme="minorBidi"/>
          <w:b w:val="0"/>
          <w:smallCaps w:val="0"/>
          <w:sz w:val="22"/>
          <w:szCs w:val="22"/>
        </w:rPr>
      </w:pPr>
      <w:hyperlink w:anchor="_Toc60066562" w:history="1">
        <w:r w:rsidR="00A01906" w:rsidRPr="00A01906">
          <w:rPr>
            <w:rStyle w:val="Hyperlink"/>
            <w:rFonts w:ascii="Ebrima" w:hAnsi="Ebrima" w:cstheme="minorHAnsi"/>
          </w:rPr>
          <w:t>CLÁUSULA XVIII – CLASSIFICAÇÃO DE RISCO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_Toc60066562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80</w:t>
        </w:r>
        <w:r w:rsidR="00A01906" w:rsidRPr="00A01906">
          <w:rPr>
            <w:rFonts w:ascii="Ebrima" w:hAnsi="Ebrima"/>
            <w:webHidden/>
          </w:rPr>
          <w:fldChar w:fldCharType="end"/>
        </w:r>
      </w:hyperlink>
    </w:p>
    <w:p w14:paraId="731C2630" w14:textId="7EB0A947" w:rsidR="00A01906" w:rsidRPr="00A01906" w:rsidRDefault="006F125F">
      <w:pPr>
        <w:pStyle w:val="Sumrio1"/>
        <w:rPr>
          <w:rFonts w:ascii="Ebrima" w:eastAsiaTheme="minorEastAsia" w:hAnsi="Ebrima" w:cstheme="minorBidi"/>
          <w:b w:val="0"/>
          <w:smallCaps w:val="0"/>
          <w:sz w:val="22"/>
          <w:szCs w:val="22"/>
        </w:rPr>
      </w:pPr>
      <w:hyperlink w:anchor="_Toc60066563" w:history="1">
        <w:r w:rsidR="00A01906" w:rsidRPr="00A01906">
          <w:rPr>
            <w:rStyle w:val="Hyperlink"/>
            <w:rFonts w:ascii="Ebrima" w:hAnsi="Ebrima" w:cstheme="minorHAnsi"/>
          </w:rPr>
          <w:t>CLÁUSULA XIX – DISPOSIÇÕES GERAIS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_Toc60066563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81</w:t>
        </w:r>
        <w:r w:rsidR="00A01906" w:rsidRPr="00A01906">
          <w:rPr>
            <w:rFonts w:ascii="Ebrima" w:hAnsi="Ebrima"/>
            <w:webHidden/>
          </w:rPr>
          <w:fldChar w:fldCharType="end"/>
        </w:r>
      </w:hyperlink>
    </w:p>
    <w:p w14:paraId="19F1F348" w14:textId="208C0C11" w:rsidR="00A01906" w:rsidRPr="00A01906" w:rsidRDefault="006F125F">
      <w:pPr>
        <w:pStyle w:val="Sumrio1"/>
        <w:rPr>
          <w:rFonts w:ascii="Ebrima" w:eastAsiaTheme="minorEastAsia" w:hAnsi="Ebrima" w:cstheme="minorBidi"/>
          <w:b w:val="0"/>
          <w:smallCaps w:val="0"/>
          <w:sz w:val="22"/>
          <w:szCs w:val="22"/>
        </w:rPr>
      </w:pPr>
      <w:hyperlink w:anchor="_Toc60066564" w:history="1">
        <w:r w:rsidR="00A01906" w:rsidRPr="00A01906">
          <w:rPr>
            <w:rStyle w:val="Hyperlink"/>
            <w:rFonts w:ascii="Ebrima" w:hAnsi="Ebrima" w:cstheme="minorHAnsi"/>
          </w:rPr>
          <w:t>CLÁUSULA XX – LEI E SOLUÇÃO DE CONFLITOS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_Toc60066564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82</w:t>
        </w:r>
        <w:r w:rsidR="00A01906" w:rsidRPr="00A01906">
          <w:rPr>
            <w:rFonts w:ascii="Ebrima" w:hAnsi="Ebrima"/>
            <w:webHidden/>
          </w:rPr>
          <w:fldChar w:fldCharType="end"/>
        </w:r>
      </w:hyperlink>
    </w:p>
    <w:p w14:paraId="720EBDBC" w14:textId="059A29EF" w:rsidR="00A01906" w:rsidRPr="00A01906" w:rsidRDefault="006F125F">
      <w:pPr>
        <w:pStyle w:val="Sumrio1"/>
        <w:rPr>
          <w:rFonts w:ascii="Ebrima" w:eastAsiaTheme="minorEastAsia" w:hAnsi="Ebrima" w:cstheme="minorBidi"/>
          <w:b w:val="0"/>
          <w:smallCaps w:val="0"/>
          <w:sz w:val="22"/>
          <w:szCs w:val="22"/>
        </w:rPr>
      </w:pPr>
      <w:hyperlink w:anchor="_Toc60066565" w:history="1">
        <w:r w:rsidR="00A01906" w:rsidRPr="00A01906">
          <w:rPr>
            <w:rStyle w:val="Hyperlink"/>
            <w:rFonts w:ascii="Ebrima" w:hAnsi="Ebrima" w:cstheme="minorHAnsi"/>
          </w:rPr>
          <w:t>CLÁUSULA XXI – ASSINATURA DIGITAL</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_Toc60066565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84</w:t>
        </w:r>
        <w:r w:rsidR="00A01906" w:rsidRPr="00A01906">
          <w:rPr>
            <w:rFonts w:ascii="Ebrima" w:hAnsi="Ebrima"/>
            <w:webHidden/>
          </w:rPr>
          <w:fldChar w:fldCharType="end"/>
        </w:r>
      </w:hyperlink>
    </w:p>
    <w:p w14:paraId="3A91D86C" w14:textId="4CC649FA" w:rsidR="00A01906" w:rsidRPr="00A01906" w:rsidRDefault="006F125F">
      <w:pPr>
        <w:pStyle w:val="Sumrio1"/>
        <w:rPr>
          <w:rFonts w:ascii="Ebrima" w:eastAsiaTheme="minorEastAsia" w:hAnsi="Ebrima" w:cstheme="minorBidi"/>
          <w:b w:val="0"/>
          <w:smallCaps w:val="0"/>
          <w:sz w:val="22"/>
          <w:szCs w:val="22"/>
        </w:rPr>
      </w:pPr>
      <w:hyperlink w:anchor="_Toc60066566" w:history="1">
        <w:r w:rsidR="00A01906" w:rsidRPr="00A01906">
          <w:rPr>
            <w:rStyle w:val="Hyperlink"/>
            <w:rFonts w:ascii="Ebrima" w:hAnsi="Ebrima" w:cstheme="minorHAnsi"/>
          </w:rPr>
          <w:t>ANEXO 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_Toc60066566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86</w:t>
        </w:r>
        <w:r w:rsidR="00A01906" w:rsidRPr="00A01906">
          <w:rPr>
            <w:rFonts w:ascii="Ebrima" w:hAnsi="Ebrima"/>
            <w:webHidden/>
          </w:rPr>
          <w:fldChar w:fldCharType="end"/>
        </w:r>
      </w:hyperlink>
    </w:p>
    <w:p w14:paraId="08287C48" w14:textId="296413AA" w:rsidR="00A01906" w:rsidRPr="00A01906" w:rsidRDefault="006F125F">
      <w:pPr>
        <w:pStyle w:val="Sumrio1"/>
        <w:rPr>
          <w:rFonts w:ascii="Ebrima" w:eastAsiaTheme="minorEastAsia" w:hAnsi="Ebrima" w:cstheme="minorBidi"/>
          <w:b w:val="0"/>
          <w:smallCaps w:val="0"/>
          <w:sz w:val="22"/>
          <w:szCs w:val="22"/>
        </w:rPr>
      </w:pPr>
      <w:hyperlink w:anchor="_Toc60066567" w:history="1">
        <w:r w:rsidR="00A01906" w:rsidRPr="00A01906">
          <w:rPr>
            <w:rStyle w:val="Hyperlink"/>
            <w:rFonts w:ascii="Ebrima" w:hAnsi="Ebrima" w:cstheme="minorHAnsi"/>
          </w:rPr>
          <w:t>ANEXO 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_Toc60066567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121</w:t>
        </w:r>
        <w:r w:rsidR="00A01906" w:rsidRPr="00A01906">
          <w:rPr>
            <w:rFonts w:ascii="Ebrima" w:hAnsi="Ebrima"/>
            <w:webHidden/>
          </w:rPr>
          <w:fldChar w:fldCharType="end"/>
        </w:r>
      </w:hyperlink>
    </w:p>
    <w:p w14:paraId="14348FDB" w14:textId="0031FE5D" w:rsidR="00A01906" w:rsidRPr="00A01906" w:rsidRDefault="006F125F">
      <w:pPr>
        <w:pStyle w:val="Sumrio1"/>
        <w:rPr>
          <w:rFonts w:ascii="Ebrima" w:eastAsiaTheme="minorEastAsia" w:hAnsi="Ebrima" w:cstheme="minorBidi"/>
          <w:b w:val="0"/>
          <w:smallCaps w:val="0"/>
          <w:sz w:val="22"/>
          <w:szCs w:val="22"/>
        </w:rPr>
      </w:pPr>
      <w:hyperlink w:anchor="_Toc60066568" w:history="1">
        <w:r w:rsidR="00A01906" w:rsidRPr="00A01906">
          <w:rPr>
            <w:rStyle w:val="Hyperlink"/>
            <w:rFonts w:ascii="Ebrima" w:hAnsi="Ebrima" w:cstheme="minorHAnsi"/>
          </w:rPr>
          <w:t>ANEXO III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_Toc60066568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128</w:t>
        </w:r>
        <w:r w:rsidR="00A01906" w:rsidRPr="00A01906">
          <w:rPr>
            <w:rFonts w:ascii="Ebrima" w:hAnsi="Ebrima"/>
            <w:webHidden/>
          </w:rPr>
          <w:fldChar w:fldCharType="end"/>
        </w:r>
      </w:hyperlink>
    </w:p>
    <w:p w14:paraId="3F7F72CA" w14:textId="02F4161D" w:rsidR="00A01906" w:rsidRPr="00A01906" w:rsidRDefault="006F125F">
      <w:pPr>
        <w:pStyle w:val="Sumrio1"/>
        <w:rPr>
          <w:rFonts w:ascii="Ebrima" w:eastAsiaTheme="minorEastAsia" w:hAnsi="Ebrima" w:cstheme="minorBidi"/>
          <w:b w:val="0"/>
          <w:smallCaps w:val="0"/>
          <w:sz w:val="22"/>
          <w:szCs w:val="22"/>
        </w:rPr>
      </w:pPr>
      <w:hyperlink w:anchor="_Toc60066569" w:history="1">
        <w:r w:rsidR="00A01906" w:rsidRPr="00A01906">
          <w:rPr>
            <w:rStyle w:val="Hyperlink"/>
            <w:rFonts w:ascii="Ebrima" w:hAnsi="Ebrima" w:cstheme="minorHAnsi"/>
          </w:rPr>
          <w:t>ANEXO IV</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_Toc60066569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129</w:t>
        </w:r>
        <w:r w:rsidR="00A01906" w:rsidRPr="00A01906">
          <w:rPr>
            <w:rFonts w:ascii="Ebrima" w:hAnsi="Ebrima"/>
            <w:webHidden/>
          </w:rPr>
          <w:fldChar w:fldCharType="end"/>
        </w:r>
      </w:hyperlink>
    </w:p>
    <w:p w14:paraId="17638BFF" w14:textId="736318ED" w:rsidR="00A01906" w:rsidRPr="00A01906" w:rsidRDefault="006F125F">
      <w:pPr>
        <w:pStyle w:val="Sumrio1"/>
        <w:rPr>
          <w:rFonts w:ascii="Ebrima" w:eastAsiaTheme="minorEastAsia" w:hAnsi="Ebrima" w:cstheme="minorBidi"/>
          <w:b w:val="0"/>
          <w:smallCaps w:val="0"/>
          <w:sz w:val="22"/>
          <w:szCs w:val="22"/>
        </w:rPr>
      </w:pPr>
      <w:hyperlink w:anchor="_Toc60066570" w:history="1">
        <w:r w:rsidR="00A01906" w:rsidRPr="00A01906">
          <w:rPr>
            <w:rStyle w:val="Hyperlink"/>
            <w:rFonts w:ascii="Ebrima" w:hAnsi="Ebrima" w:cstheme="minorHAnsi"/>
          </w:rPr>
          <w:t>ANEXO V</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_Toc60066570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130</w:t>
        </w:r>
        <w:r w:rsidR="00A01906" w:rsidRPr="00A01906">
          <w:rPr>
            <w:rFonts w:ascii="Ebrima" w:hAnsi="Ebrima"/>
            <w:webHidden/>
          </w:rPr>
          <w:fldChar w:fldCharType="end"/>
        </w:r>
      </w:hyperlink>
    </w:p>
    <w:p w14:paraId="60FE7C98" w14:textId="0DBACCD2" w:rsidR="00A01906" w:rsidRPr="00A01906" w:rsidRDefault="006F125F">
      <w:pPr>
        <w:pStyle w:val="Sumrio1"/>
        <w:rPr>
          <w:rFonts w:ascii="Ebrima" w:eastAsiaTheme="minorEastAsia" w:hAnsi="Ebrima" w:cstheme="minorBidi"/>
          <w:b w:val="0"/>
          <w:smallCaps w:val="0"/>
          <w:sz w:val="22"/>
          <w:szCs w:val="22"/>
        </w:rPr>
      </w:pPr>
      <w:hyperlink w:anchor="_Toc60066571" w:history="1">
        <w:r w:rsidR="00A01906" w:rsidRPr="00A01906">
          <w:rPr>
            <w:rStyle w:val="Hyperlink"/>
            <w:rFonts w:ascii="Ebrima" w:hAnsi="Ebrima" w:cstheme="minorHAnsi"/>
          </w:rPr>
          <w:t>ANEXO VI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_Toc60066571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131</w:t>
        </w:r>
        <w:r w:rsidR="00A01906" w:rsidRPr="00A01906">
          <w:rPr>
            <w:rFonts w:ascii="Ebrima" w:hAnsi="Ebrima"/>
            <w:webHidden/>
          </w:rPr>
          <w:fldChar w:fldCharType="end"/>
        </w:r>
      </w:hyperlink>
    </w:p>
    <w:p w14:paraId="1DFEAD96" w14:textId="3AB9FDDB" w:rsidR="00A01906" w:rsidRPr="00A01906" w:rsidRDefault="006F125F">
      <w:pPr>
        <w:pStyle w:val="Sumrio1"/>
        <w:rPr>
          <w:rFonts w:ascii="Ebrima" w:eastAsiaTheme="minorEastAsia" w:hAnsi="Ebrima" w:cstheme="minorBidi"/>
          <w:b w:val="0"/>
          <w:smallCaps w:val="0"/>
          <w:sz w:val="22"/>
          <w:szCs w:val="22"/>
        </w:rPr>
      </w:pPr>
      <w:hyperlink w:anchor="_Toc60066572" w:history="1">
        <w:r w:rsidR="00A01906" w:rsidRPr="00A01906">
          <w:rPr>
            <w:rStyle w:val="Hyperlink"/>
            <w:rFonts w:ascii="Ebrima" w:hAnsi="Ebrima" w:cstheme="minorHAnsi"/>
          </w:rPr>
          <w:t>ANEXO VII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_Toc60066572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132</w:t>
        </w:r>
        <w:r w:rsidR="00A01906" w:rsidRPr="00A01906">
          <w:rPr>
            <w:rFonts w:ascii="Ebrima" w:hAnsi="Ebrima"/>
            <w:webHidden/>
          </w:rPr>
          <w:fldChar w:fldCharType="end"/>
        </w:r>
      </w:hyperlink>
    </w:p>
    <w:p w14:paraId="4E560937" w14:textId="12516846" w:rsidR="00A01906" w:rsidRPr="00A01906" w:rsidRDefault="006F125F">
      <w:pPr>
        <w:pStyle w:val="Sumrio1"/>
        <w:rPr>
          <w:rFonts w:ascii="Ebrima" w:eastAsiaTheme="minorEastAsia" w:hAnsi="Ebrima" w:cstheme="minorBidi"/>
          <w:b w:val="0"/>
          <w:smallCaps w:val="0"/>
          <w:sz w:val="22"/>
          <w:szCs w:val="22"/>
        </w:rPr>
      </w:pPr>
      <w:hyperlink w:anchor="_Toc60066573" w:history="1">
        <w:r w:rsidR="00A01906" w:rsidRPr="00A01906">
          <w:rPr>
            <w:rStyle w:val="Hyperlink"/>
            <w:rFonts w:ascii="Ebrima" w:hAnsi="Ebrima" w:cstheme="minorHAnsi"/>
          </w:rPr>
          <w:t>ANEXO VIII-A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_Toc60066573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162</w:t>
        </w:r>
        <w:r w:rsidR="00A01906" w:rsidRPr="00A01906">
          <w:rPr>
            <w:rFonts w:ascii="Ebrima" w:hAnsi="Ebrima"/>
            <w:webHidden/>
          </w:rPr>
          <w:fldChar w:fldCharType="end"/>
        </w:r>
      </w:hyperlink>
    </w:p>
    <w:p w14:paraId="55AC65E3" w14:textId="4A0B8673" w:rsidR="00A01906" w:rsidRPr="00A01906" w:rsidRDefault="006F125F">
      <w:pPr>
        <w:pStyle w:val="Sumrio1"/>
        <w:rPr>
          <w:rFonts w:ascii="Ebrima" w:eastAsiaTheme="minorEastAsia" w:hAnsi="Ebrima" w:cstheme="minorBidi"/>
          <w:b w:val="0"/>
          <w:smallCaps w:val="0"/>
          <w:sz w:val="22"/>
          <w:szCs w:val="22"/>
        </w:rPr>
      </w:pPr>
      <w:hyperlink w:anchor="_Toc60066574" w:history="1">
        <w:r w:rsidR="00A01906" w:rsidRPr="00A01906">
          <w:rPr>
            <w:rStyle w:val="Hyperlink"/>
            <w:rFonts w:ascii="Ebrima" w:hAnsi="Ebrima" w:cstheme="minorHAnsi"/>
          </w:rPr>
          <w:t>ANEXO VIII-B</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_Toc60066574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163</w:t>
        </w:r>
        <w:r w:rsidR="00A01906" w:rsidRPr="00A01906">
          <w:rPr>
            <w:rFonts w:ascii="Ebrima" w:hAnsi="Ebrima"/>
            <w:webHidden/>
          </w:rPr>
          <w:fldChar w:fldCharType="end"/>
        </w:r>
      </w:hyperlink>
    </w:p>
    <w:p w14:paraId="51CD8650" w14:textId="4B320FCC" w:rsidR="00A01906" w:rsidRPr="00A01906" w:rsidRDefault="006F125F">
      <w:pPr>
        <w:pStyle w:val="Sumrio1"/>
        <w:rPr>
          <w:rFonts w:ascii="Ebrima" w:eastAsiaTheme="minorEastAsia" w:hAnsi="Ebrima" w:cstheme="minorBidi"/>
          <w:b w:val="0"/>
          <w:smallCaps w:val="0"/>
          <w:sz w:val="22"/>
          <w:szCs w:val="22"/>
        </w:rPr>
      </w:pPr>
      <w:hyperlink w:anchor="_Toc60066575" w:history="1">
        <w:r w:rsidR="00A01906" w:rsidRPr="00A01906">
          <w:rPr>
            <w:rStyle w:val="Hyperlink"/>
            <w:rFonts w:ascii="Ebrima" w:hAnsi="Ebrima" w:cstheme="minorHAnsi"/>
          </w:rPr>
          <w:t>ANEXO IX</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_Toc60066575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172</w:t>
        </w:r>
        <w:r w:rsidR="00A01906" w:rsidRPr="00A01906">
          <w:rPr>
            <w:rFonts w:ascii="Ebrima" w:hAnsi="Ebrima"/>
            <w:webHidden/>
          </w:rPr>
          <w:fldChar w:fldCharType="end"/>
        </w:r>
      </w:hyperlink>
    </w:p>
    <w:p w14:paraId="66A07C99" w14:textId="41F14FA9" w:rsidR="00412131" w:rsidRPr="007E60E7" w:rsidRDefault="00412131" w:rsidP="00412131">
      <w:pPr>
        <w:spacing w:line="276" w:lineRule="auto"/>
        <w:ind w:right="-2"/>
        <w:rPr>
          <w:rFonts w:ascii="Ebrima" w:hAnsi="Ebrima" w:cstheme="minorHAnsi"/>
          <w:noProof/>
          <w:sz w:val="22"/>
          <w:szCs w:val="22"/>
        </w:rPr>
      </w:pPr>
      <w:r w:rsidRPr="00A01906">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49D19AE8"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C34A95" w:rsidRPr="00072A8E">
        <w:rPr>
          <w:rFonts w:ascii="Ebrima" w:hAnsi="Ebrima"/>
          <w:b/>
          <w:bCs/>
          <w:sz w:val="22"/>
          <w:szCs w:val="22"/>
          <w:highlight w:val="yellow"/>
        </w:rPr>
        <w:t>[•]</w:t>
      </w:r>
      <w:r w:rsidR="006A61EA" w:rsidRPr="00AC4AC3">
        <w:rPr>
          <w:rFonts w:ascii="Ebrima" w:hAnsi="Ebrima"/>
          <w:sz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093090F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053DB976" w:rsidR="00412131" w:rsidRPr="0082644B" w:rsidRDefault="00917384" w:rsidP="00412131">
      <w:pPr>
        <w:spacing w:line="300" w:lineRule="exact"/>
        <w:jc w:val="both"/>
        <w:rPr>
          <w:rFonts w:ascii="Ebrima" w:hAnsi="Ebrima" w:cstheme="minorHAnsi"/>
          <w:sz w:val="22"/>
          <w:szCs w:val="22"/>
        </w:rPr>
      </w:pPr>
      <w:bookmarkStart w:id="0" w:name="_Hlk44940944"/>
      <w:bookmarkStart w:id="1"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AC4AC3">
        <w:rPr>
          <w:rFonts w:ascii="Ebrima" w:hAnsi="Ebrima"/>
          <w:b/>
          <w:sz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atuando por sua filial na Cidade de São Paulo, Estado de São Paulo, na Rua Joaquim Floriano, nº 466, bloco B, Conj</w:t>
      </w:r>
      <w:r w:rsidR="00B4612D">
        <w:rPr>
          <w:rFonts w:ascii="Ebrima" w:hAnsi="Ebrima" w:cstheme="minorHAnsi"/>
          <w:sz w:val="22"/>
          <w:szCs w:val="22"/>
        </w:rPr>
        <w:t>.</w:t>
      </w:r>
      <w:r w:rsidR="00702782" w:rsidRPr="00CA2645">
        <w:rPr>
          <w:rFonts w:ascii="Ebrima" w:hAnsi="Ebrima" w:cstheme="minorHAnsi"/>
          <w:sz w:val="22"/>
          <w:szCs w:val="22"/>
        </w:rPr>
        <w:t xml:space="preserve"> 1401, CEP 04534-002</w:t>
      </w:r>
      <w:bookmarkEnd w:id="0"/>
      <w:r w:rsidR="00702782">
        <w:rPr>
          <w:rFonts w:ascii="Ebrima" w:hAnsi="Ebrima" w:cstheme="minorHAnsi"/>
          <w:sz w:val="22"/>
          <w:szCs w:val="22"/>
        </w:rPr>
        <w:t xml:space="preserve">, </w:t>
      </w:r>
      <w:r w:rsidR="0081501A" w:rsidRPr="00430A57">
        <w:rPr>
          <w:rFonts w:ascii="Ebrima" w:hAnsi="Ebrima" w:cs="Calibri"/>
          <w:bCs/>
          <w:snapToGrid w:val="0"/>
          <w:sz w:val="22"/>
          <w:szCs w:val="22"/>
        </w:rPr>
        <w:t>inscrita no CNPJ/ME sob o nº 15.227.994.0004-01</w:t>
      </w:r>
      <w:r w:rsidR="0081501A">
        <w:rPr>
          <w:rFonts w:ascii="Ebrima" w:hAnsi="Ebrima" w:cs="Calibri"/>
          <w:bCs/>
          <w:snapToGrid w:val="0"/>
          <w:sz w:val="22"/>
          <w:szCs w:val="22"/>
        </w:rPr>
        <w:t xml:space="preserve">, </w:t>
      </w:r>
      <w:r>
        <w:rPr>
          <w:rFonts w:ascii="Ebrima" w:hAnsi="Ebrima" w:cs="Calibri"/>
          <w:bCs/>
          <w:snapToGrid w:val="0"/>
          <w:sz w:val="22"/>
          <w:szCs w:val="22"/>
        </w:rPr>
        <w:t>neste ato representada na forma de seu Contrato Social</w:t>
      </w:r>
      <w:bookmarkEnd w:id="1"/>
      <w:r w:rsidRPr="00AC4AC3">
        <w:rPr>
          <w:rFonts w:ascii="Ebrima" w:hAnsi="Ebrima"/>
          <w:b/>
          <w:sz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2C009F2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2867DFBF"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3432E8">
        <w:rPr>
          <w:rFonts w:ascii="Ebrima" w:hAnsi="Ebrima" w:cstheme="minorHAnsi"/>
          <w:i/>
          <w:iCs/>
          <w:sz w:val="22"/>
          <w:szCs w:val="22"/>
        </w:rPr>
        <w:t xml:space="preserve"> </w:t>
      </w:r>
      <w:r w:rsidR="00C34A95" w:rsidRPr="00072A8E">
        <w:rPr>
          <w:rFonts w:ascii="Ebrima" w:hAnsi="Ebrima"/>
          <w:i/>
          <w:iCs/>
          <w:sz w:val="22"/>
          <w:szCs w:val="22"/>
          <w:highlight w:val="yellow"/>
        </w:rPr>
        <w:t>[•]</w:t>
      </w:r>
      <w:r w:rsidR="006A61EA">
        <w:rPr>
          <w:rFonts w:ascii="Ebrima" w:hAnsi="Ebrima"/>
          <w:i/>
          <w:iCs/>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2360330"/>
      <w:bookmarkStart w:id="10" w:name="_Toc60066545"/>
      <w:bookmarkStart w:id="11" w:name="_Toc17968880"/>
      <w:r w:rsidRPr="0082644B">
        <w:rPr>
          <w:rFonts w:ascii="Ebrima" w:hAnsi="Ebrima" w:cstheme="minorHAnsi"/>
          <w:sz w:val="22"/>
          <w:szCs w:val="22"/>
        </w:rPr>
        <w:t>CLÁUSULA I – DEFINIÇÕES</w:t>
      </w:r>
      <w:bookmarkEnd w:id="2"/>
      <w:bookmarkEnd w:id="3"/>
      <w:bookmarkEnd w:id="4"/>
      <w:bookmarkEnd w:id="5"/>
      <w:bookmarkEnd w:id="6"/>
      <w:r w:rsidRPr="0082644B">
        <w:rPr>
          <w:rFonts w:ascii="Ebrima" w:hAnsi="Ebrima" w:cstheme="minorHAnsi"/>
          <w:sz w:val="22"/>
          <w:szCs w:val="22"/>
        </w:rPr>
        <w:t>, PRAZO E AUTORIZAÇÃO</w:t>
      </w:r>
      <w:bookmarkEnd w:id="7"/>
      <w:bookmarkEnd w:id="8"/>
      <w:bookmarkEnd w:id="9"/>
      <w:bookmarkEnd w:id="10"/>
      <w:bookmarkEnd w:id="11"/>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7608B6EA" w14:textId="5EF7EE5C" w:rsidR="00412131" w:rsidRPr="0082644B" w:rsidRDefault="00412131" w:rsidP="00AC4AC3">
      <w:pPr>
        <w:spacing w:line="300" w:lineRule="exact"/>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29A60E92"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AC4AC3">
              <w:rPr>
                <w:rFonts w:ascii="Ebrima" w:hAnsi="Ebrima"/>
                <w:sz w:val="22"/>
                <w:u w:val="single"/>
              </w:rPr>
              <w:t>Agência de Rating</w:t>
            </w:r>
            <w:r w:rsidRPr="00520600">
              <w:rPr>
                <w:rFonts w:ascii="Ebrima" w:hAnsi="Ebrima" w:cstheme="minorHAnsi"/>
                <w:sz w:val="22"/>
                <w:szCs w:val="22"/>
              </w:rPr>
              <w:t>”:</w:t>
            </w:r>
          </w:p>
        </w:tc>
        <w:tc>
          <w:tcPr>
            <w:tcW w:w="6218" w:type="dxa"/>
          </w:tcPr>
          <w:p w14:paraId="04BE8B80" w14:textId="3D12814B"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3921ED">
              <w:rPr>
                <w:rFonts w:ascii="Ebrima" w:hAnsi="Ebrima" w:cstheme="minorHAnsi"/>
                <w:b/>
                <w:bCs/>
                <w:sz w:val="22"/>
                <w:szCs w:val="22"/>
              </w:rPr>
              <w:t>.</w:t>
            </w:r>
            <w:r w:rsidR="00412131" w:rsidRPr="000F430B">
              <w:rPr>
                <w:rFonts w:ascii="Ebrima" w:hAnsi="Ebrima" w:cstheme="minorHAnsi"/>
                <w:sz w:val="22"/>
                <w:szCs w:val="22"/>
              </w:rPr>
              <w:t>,</w:t>
            </w:r>
            <w:r w:rsidR="00412131" w:rsidRPr="00AC4AC3">
              <w:rPr>
                <w:rFonts w:ascii="Ebrima" w:hAnsi="Ebrima"/>
                <w:sz w:val="22"/>
              </w:rPr>
              <w:t xml:space="preserve">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09F6E04F"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sidRPr="00AC4AC3">
              <w:rPr>
                <w:rFonts w:ascii="Ebrima" w:hAnsi="Ebrima"/>
                <w:b/>
                <w:sz w:val="22"/>
              </w:rPr>
              <w:t>.</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34A95" w:rsidRPr="0082644B" w14:paraId="165EE5B8" w14:textId="77777777" w:rsidTr="00C34A95">
        <w:tc>
          <w:tcPr>
            <w:tcW w:w="3422" w:type="dxa"/>
            <w:gridSpan w:val="2"/>
          </w:tcPr>
          <w:p w14:paraId="493E31A0" w14:textId="5F07E3CE" w:rsidR="00C34A95" w:rsidRPr="0082644B" w:rsidRDefault="00C34A95" w:rsidP="00C34A95">
            <w:pPr>
              <w:spacing w:line="300" w:lineRule="exact"/>
              <w:rPr>
                <w:rFonts w:ascii="Ebrima" w:hAnsi="Ebrima" w:cstheme="minorHAnsi"/>
                <w:sz w:val="22"/>
                <w:szCs w:val="22"/>
              </w:rPr>
            </w:pPr>
            <w:r>
              <w:rPr>
                <w:rFonts w:ascii="Ebrima" w:hAnsi="Ebrima" w:cstheme="minorHAnsi"/>
                <w:sz w:val="22"/>
                <w:szCs w:val="22"/>
              </w:rPr>
              <w:t>“</w:t>
            </w:r>
            <w:r w:rsidRPr="00565DF3">
              <w:rPr>
                <w:rFonts w:ascii="Ebrima" w:hAnsi="Ebrima" w:cstheme="minorHAnsi"/>
                <w:sz w:val="22"/>
                <w:szCs w:val="22"/>
                <w:u w:val="single"/>
              </w:rPr>
              <w:t>Alienação Fiduciária de Imóveis</w:t>
            </w:r>
            <w:r>
              <w:rPr>
                <w:rFonts w:ascii="Ebrima" w:hAnsi="Ebrima" w:cstheme="minorHAnsi"/>
                <w:sz w:val="22"/>
                <w:szCs w:val="22"/>
              </w:rPr>
              <w:t xml:space="preserve">”: </w:t>
            </w:r>
          </w:p>
        </w:tc>
        <w:tc>
          <w:tcPr>
            <w:tcW w:w="6218" w:type="dxa"/>
          </w:tcPr>
          <w:p w14:paraId="7202A682" w14:textId="738E5361" w:rsidR="00C34A95" w:rsidRDefault="00C34A95" w:rsidP="00C34A9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a alienação fiduciária dos Lotes em garantia de cada um dos Créditos Imobiliários Lotes, na forma descrita no item 8.13 abaixo;</w:t>
            </w:r>
          </w:p>
          <w:p w14:paraId="6ABAABD4" w14:textId="77777777" w:rsidR="00C34A95" w:rsidRPr="0082644B" w:rsidRDefault="00C34A95" w:rsidP="00C34A9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34A95" w:rsidRPr="0082644B" w14:paraId="1E23B049" w14:textId="77777777" w:rsidTr="007B199E">
        <w:tc>
          <w:tcPr>
            <w:tcW w:w="3422" w:type="dxa"/>
            <w:gridSpan w:val="2"/>
          </w:tcPr>
          <w:p w14:paraId="6F0D3A9D" w14:textId="77777777" w:rsidR="00C34A95" w:rsidRPr="0082644B" w:rsidRDefault="00C34A95" w:rsidP="007B199E">
            <w:pPr>
              <w:spacing w:line="300" w:lineRule="exact"/>
              <w:rPr>
                <w:rFonts w:ascii="Ebrima" w:hAnsi="Ebrima" w:cstheme="minorHAnsi"/>
                <w:sz w:val="22"/>
                <w:szCs w:val="22"/>
              </w:rPr>
            </w:pPr>
          </w:p>
        </w:tc>
        <w:tc>
          <w:tcPr>
            <w:tcW w:w="6218" w:type="dxa"/>
          </w:tcPr>
          <w:p w14:paraId="698E962A" w14:textId="77777777" w:rsidR="00C34A95" w:rsidRPr="0082644B" w:rsidRDefault="00C34A95" w:rsidP="00AC4AC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483D6240"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C34A95">
              <w:rPr>
                <w:rFonts w:ascii="Ebrima" w:hAnsi="Ebrima" w:cstheme="minorHAnsi"/>
                <w:sz w:val="22"/>
                <w:szCs w:val="22"/>
              </w:rPr>
              <w:t>Urbanes</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r w:rsidR="001672D4">
              <w:rPr>
                <w:rFonts w:ascii="Ebrima" w:hAnsi="Ebrima"/>
                <w:sz w:val="22"/>
                <w:szCs w:val="22"/>
              </w:rPr>
              <w:t>Securitizadora</w:t>
            </w:r>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1ECCE94D"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 Fiador na</w:t>
            </w:r>
            <w:r w:rsidR="007B162C">
              <w:rPr>
                <w:rFonts w:ascii="Ebrima" w:hAnsi="Ebrima" w:cstheme="minorHAnsi"/>
                <w:sz w:val="22"/>
                <w:szCs w:val="22"/>
              </w:rPr>
              <w:t>s</w:t>
            </w:r>
            <w:r>
              <w:rPr>
                <w:rFonts w:ascii="Ebrima" w:hAnsi="Ebrima" w:cstheme="minorHAnsi"/>
                <w:sz w:val="22"/>
                <w:szCs w:val="22"/>
              </w:rPr>
              <w:t xml:space="preserve">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0B27CE4C"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7B7EDD59"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AC4AC3">
              <w:rPr>
                <w:rFonts w:ascii="Ebrima" w:hAnsi="Ebrima"/>
                <w:sz w:val="22"/>
              </w:rPr>
              <w:t>4.12</w:t>
            </w:r>
            <w:r w:rsidRPr="00520600">
              <w:rPr>
                <w:rFonts w:ascii="Ebrima" w:hAnsi="Ebrima" w:cstheme="minorHAnsi"/>
                <w:sz w:val="22"/>
                <w:szCs w:val="22"/>
              </w:rPr>
              <w:t>.</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00294F15" w:rsidR="00442DB1" w:rsidRPr="003921ED" w:rsidRDefault="007B162C" w:rsidP="007B199E">
            <w:pPr>
              <w:snapToGrid w:val="0"/>
              <w:spacing w:line="300" w:lineRule="exact"/>
              <w:jc w:val="both"/>
              <w:rPr>
                <w:rFonts w:ascii="Ebrima" w:hAnsi="Ebrima" w:cstheme="minorHAnsi"/>
                <w:sz w:val="22"/>
                <w:szCs w:val="22"/>
              </w:rPr>
            </w:pPr>
            <w:r>
              <w:rPr>
                <w:rFonts w:ascii="Ebrima" w:hAnsi="Ebrima" w:cstheme="minorHAnsi"/>
                <w:sz w:val="22"/>
                <w:szCs w:val="22"/>
              </w:rPr>
              <w:t>são</w:t>
            </w:r>
            <w:r w:rsidR="00442DB1" w:rsidRPr="003921ED">
              <w:rPr>
                <w:rFonts w:ascii="Ebrima" w:hAnsi="Ebrima" w:cstheme="minorHAnsi"/>
                <w:sz w:val="22"/>
                <w:szCs w:val="22"/>
              </w:rPr>
              <w:t xml:space="preserve"> a</w:t>
            </w:r>
            <w:r>
              <w:rPr>
                <w:rFonts w:ascii="Ebrima" w:hAnsi="Ebrima" w:cstheme="minorHAnsi"/>
                <w:sz w:val="22"/>
                <w:szCs w:val="22"/>
              </w:rPr>
              <w:t>s</w:t>
            </w:r>
            <w:r w:rsidR="00442DB1" w:rsidRPr="003921ED">
              <w:rPr>
                <w:rFonts w:ascii="Ebrima" w:hAnsi="Ebrima" w:cstheme="minorHAnsi"/>
                <w:sz w:val="22"/>
                <w:szCs w:val="22"/>
              </w:rPr>
              <w:t xml:space="preserve"> Cédula</w:t>
            </w:r>
            <w:r>
              <w:rPr>
                <w:rFonts w:ascii="Ebrima" w:hAnsi="Ebrima" w:cstheme="minorHAnsi"/>
                <w:sz w:val="22"/>
                <w:szCs w:val="22"/>
              </w:rPr>
              <w:t>s</w:t>
            </w:r>
            <w:r w:rsidR="00442DB1" w:rsidRPr="003921ED">
              <w:rPr>
                <w:rFonts w:ascii="Ebrima" w:hAnsi="Ebrima" w:cstheme="minorHAnsi"/>
                <w:sz w:val="22"/>
                <w:szCs w:val="22"/>
              </w:rPr>
              <w:t xml:space="preserve"> de </w:t>
            </w:r>
            <w:r w:rsidR="00442DB1" w:rsidRPr="00620618">
              <w:rPr>
                <w:rFonts w:ascii="Ebrima" w:hAnsi="Ebrima" w:cstheme="minorHAnsi"/>
                <w:sz w:val="22"/>
                <w:szCs w:val="22"/>
              </w:rPr>
              <w:t xml:space="preserve">Crédito Bancário </w:t>
            </w:r>
            <w:r w:rsidR="00D57871" w:rsidRPr="00620618">
              <w:rPr>
                <w:rFonts w:ascii="Ebrima" w:hAnsi="Ebrima" w:cstheme="minorHAnsi"/>
                <w:sz w:val="22"/>
                <w:szCs w:val="22"/>
              </w:rPr>
              <w:t xml:space="preserve">nº </w:t>
            </w:r>
            <w:r w:rsidR="00C34A95" w:rsidRPr="00072A8E">
              <w:rPr>
                <w:rFonts w:ascii="Ebrima" w:hAnsi="Ebrima" w:cs="Arial"/>
                <w:sz w:val="22"/>
                <w:szCs w:val="22"/>
                <w:highlight w:val="yellow"/>
              </w:rPr>
              <w:t>[•]</w:t>
            </w:r>
            <w:r w:rsidRPr="00620618">
              <w:rPr>
                <w:rFonts w:ascii="Ebrima" w:hAnsi="Ebrima" w:cstheme="minorHAnsi"/>
                <w:sz w:val="22"/>
                <w:szCs w:val="22"/>
              </w:rPr>
              <w:t xml:space="preserve">, </w:t>
            </w:r>
            <w:r w:rsidR="00442DB1" w:rsidRPr="00620618">
              <w:rPr>
                <w:rFonts w:ascii="Ebrima" w:hAnsi="Ebrima" w:cstheme="minorHAnsi"/>
                <w:sz w:val="22"/>
                <w:szCs w:val="22"/>
              </w:rPr>
              <w:t>emitida</w:t>
            </w:r>
            <w:r w:rsidRPr="00620618">
              <w:rPr>
                <w:rFonts w:ascii="Ebrima" w:hAnsi="Ebrima" w:cstheme="minorHAnsi"/>
                <w:sz w:val="22"/>
                <w:szCs w:val="22"/>
              </w:rPr>
              <w:t>s</w:t>
            </w:r>
            <w:r w:rsidR="00442DB1" w:rsidRPr="00620618">
              <w:rPr>
                <w:rFonts w:ascii="Ebrima" w:hAnsi="Ebrima" w:cstheme="minorHAnsi"/>
                <w:sz w:val="22"/>
                <w:szCs w:val="22"/>
              </w:rPr>
              <w:t xml:space="preserve"> </w:t>
            </w:r>
            <w:r w:rsidR="00A2157F" w:rsidRPr="00620618">
              <w:rPr>
                <w:rFonts w:ascii="Ebrima" w:hAnsi="Ebrima" w:cstheme="minorHAnsi"/>
                <w:sz w:val="22"/>
                <w:szCs w:val="22"/>
              </w:rPr>
              <w:t xml:space="preserve">em </w:t>
            </w:r>
            <w:r w:rsidR="00C34A95" w:rsidRPr="00072A8E">
              <w:rPr>
                <w:rFonts w:ascii="Ebrima" w:hAnsi="Ebrima" w:cstheme="minorHAnsi"/>
                <w:sz w:val="22"/>
                <w:szCs w:val="22"/>
                <w:highlight w:val="yellow"/>
              </w:rPr>
              <w:t xml:space="preserve">[•] </w:t>
            </w:r>
            <w:r w:rsidR="00B4612D" w:rsidRPr="00072A8E">
              <w:rPr>
                <w:rFonts w:ascii="Ebrima" w:hAnsi="Ebrima" w:cstheme="minorHAnsi"/>
                <w:sz w:val="22"/>
                <w:szCs w:val="22"/>
                <w:highlight w:val="yellow"/>
              </w:rPr>
              <w:t xml:space="preserve">de </w:t>
            </w:r>
            <w:r w:rsidR="00C34A95" w:rsidRPr="00072A8E">
              <w:rPr>
                <w:rFonts w:ascii="Ebrima" w:hAnsi="Ebrima" w:cstheme="minorHAnsi"/>
                <w:sz w:val="22"/>
                <w:szCs w:val="22"/>
                <w:highlight w:val="yellow"/>
              </w:rPr>
              <w:t xml:space="preserve">[•] </w:t>
            </w:r>
            <w:r w:rsidR="002E3F61" w:rsidRPr="00072A8E">
              <w:rPr>
                <w:rFonts w:ascii="Ebrima" w:hAnsi="Ebrima" w:cstheme="minorHAnsi"/>
                <w:sz w:val="22"/>
                <w:szCs w:val="22"/>
                <w:highlight w:val="yellow"/>
              </w:rPr>
              <w:t xml:space="preserve">de </w:t>
            </w:r>
            <w:r w:rsidR="007E5EAA" w:rsidRPr="00072A8E">
              <w:rPr>
                <w:rFonts w:ascii="Ebrima" w:hAnsi="Ebrima" w:cstheme="minorHAnsi"/>
                <w:sz w:val="22"/>
                <w:szCs w:val="22"/>
                <w:highlight w:val="yellow"/>
              </w:rPr>
              <w:t>2021</w:t>
            </w:r>
            <w:r w:rsidR="002E3F61" w:rsidRPr="003921ED">
              <w:rPr>
                <w:rFonts w:ascii="Ebrima" w:hAnsi="Ebrima" w:cstheme="minorHAnsi"/>
                <w:sz w:val="22"/>
                <w:szCs w:val="22"/>
              </w:rPr>
              <w:t xml:space="preserve"> </w:t>
            </w:r>
            <w:r w:rsidR="00442DB1" w:rsidRPr="003921ED">
              <w:rPr>
                <w:rFonts w:ascii="Ebrima" w:hAnsi="Ebrima" w:cstheme="minorHAnsi"/>
                <w:sz w:val="22"/>
                <w:szCs w:val="22"/>
              </w:rPr>
              <w:t xml:space="preserve">pela </w:t>
            </w:r>
            <w:r w:rsidR="00C34A95">
              <w:rPr>
                <w:rFonts w:ascii="Ebrima" w:hAnsi="Ebrima" w:cstheme="minorHAnsi"/>
                <w:sz w:val="22"/>
                <w:szCs w:val="22"/>
              </w:rPr>
              <w:t xml:space="preserve">Urbanes </w:t>
            </w:r>
            <w:r w:rsidR="00442DB1" w:rsidRPr="003921ED">
              <w:rPr>
                <w:rFonts w:ascii="Ebrima" w:hAnsi="Ebrima" w:cstheme="minorHAnsi"/>
                <w:sz w:val="22"/>
                <w:szCs w:val="22"/>
              </w:rPr>
              <w:t>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5356618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C34A95">
              <w:rPr>
                <w:rFonts w:ascii="Ebrima" w:hAnsi="Ebrima" w:cstheme="minorHAnsi"/>
                <w:sz w:val="22"/>
                <w:szCs w:val="22"/>
              </w:rPr>
              <w:t>CCI Lotes</w:t>
            </w:r>
            <w:r>
              <w:rPr>
                <w:rFonts w:ascii="Ebrima" w:hAnsi="Ebrima" w:cstheme="minorHAnsi"/>
                <w:sz w:val="22"/>
                <w:szCs w:val="22"/>
              </w:rPr>
              <w:t xml:space="preserve"> e a</w:t>
            </w:r>
            <w:r w:rsidR="007B162C">
              <w:rPr>
                <w:rFonts w:ascii="Ebrima" w:hAnsi="Ebrima" w:cstheme="minorHAnsi"/>
                <w:sz w:val="22"/>
                <w:szCs w:val="22"/>
              </w:rPr>
              <w:t>s</w:t>
            </w:r>
            <w:r>
              <w:rPr>
                <w:rFonts w:ascii="Ebrima" w:hAnsi="Ebrima" w:cstheme="minorHAnsi"/>
                <w:sz w:val="22"/>
                <w:szCs w:val="22"/>
              </w:rPr>
              <w:t xml:space="preserve">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2BFD81EA" w:rsidR="000F430B" w:rsidRDefault="007B162C" w:rsidP="000F430B">
            <w:pPr>
              <w:snapToGrid w:val="0"/>
              <w:spacing w:line="300" w:lineRule="exact"/>
              <w:jc w:val="both"/>
              <w:rPr>
                <w:rFonts w:ascii="Ebrima" w:hAnsi="Ebrima" w:cstheme="minorHAnsi"/>
                <w:sz w:val="22"/>
                <w:szCs w:val="22"/>
              </w:rPr>
            </w:pPr>
            <w:r>
              <w:rPr>
                <w:rFonts w:ascii="Ebrima" w:hAnsi="Ebrima" w:cstheme="minorHAnsi"/>
                <w:sz w:val="22"/>
                <w:szCs w:val="22"/>
              </w:rPr>
              <w:t>são</w:t>
            </w:r>
            <w:r w:rsidR="009F38F6">
              <w:rPr>
                <w:rFonts w:ascii="Ebrima" w:hAnsi="Ebrima" w:cstheme="minorHAnsi"/>
                <w:sz w:val="22"/>
                <w:szCs w:val="22"/>
              </w:rPr>
              <w:t xml:space="preserve"> </w:t>
            </w:r>
            <w:r w:rsidR="000F430B">
              <w:rPr>
                <w:rFonts w:ascii="Ebrima" w:hAnsi="Ebrima" w:cstheme="minorHAnsi"/>
                <w:sz w:val="22"/>
                <w:szCs w:val="22"/>
              </w:rPr>
              <w:t>a</w:t>
            </w:r>
            <w:r>
              <w:rPr>
                <w:rFonts w:ascii="Ebrima" w:hAnsi="Ebrima" w:cstheme="minorHAnsi"/>
                <w:sz w:val="22"/>
                <w:szCs w:val="22"/>
              </w:rPr>
              <w:t>s</w:t>
            </w:r>
            <w:r w:rsidR="000F430B">
              <w:rPr>
                <w:rFonts w:ascii="Ebrima" w:hAnsi="Ebrima" w:cstheme="minorHAnsi"/>
                <w:sz w:val="22"/>
                <w:szCs w:val="22"/>
              </w:rPr>
              <w:t xml:space="preserve"> CCI </w:t>
            </w:r>
            <w:r w:rsidR="000A020B" w:rsidRPr="00AC4AC3">
              <w:rPr>
                <w:rFonts w:ascii="Ebrima" w:hAnsi="Ebrima"/>
                <w:sz w:val="22"/>
              </w:rPr>
              <w:t>integra</w:t>
            </w:r>
            <w:r w:rsidRPr="00AC4AC3">
              <w:rPr>
                <w:rFonts w:ascii="Ebrima" w:hAnsi="Ebrima"/>
                <w:sz w:val="22"/>
              </w:rPr>
              <w:t>is</w:t>
            </w:r>
            <w:r w:rsidR="00C34A95">
              <w:rPr>
                <w:rFonts w:ascii="Ebrima" w:hAnsi="Ebrima" w:cstheme="minorHAnsi"/>
                <w:sz w:val="22"/>
                <w:szCs w:val="22"/>
              </w:rPr>
              <w:t>, sem garantia real imobiliária,</w:t>
            </w:r>
            <w:r w:rsidR="000A020B">
              <w:rPr>
                <w:rFonts w:ascii="Ebrima" w:hAnsi="Ebrima" w:cstheme="minorHAnsi"/>
                <w:sz w:val="22"/>
                <w:szCs w:val="22"/>
              </w:rPr>
              <w:t xml:space="preserve"> </w:t>
            </w:r>
            <w:r w:rsidR="000F430B">
              <w:rPr>
                <w:rFonts w:ascii="Ebrima" w:hAnsi="Ebrima" w:cstheme="minorHAnsi"/>
                <w:sz w:val="22"/>
                <w:szCs w:val="22"/>
              </w:rPr>
              <w:t>emitida</w:t>
            </w:r>
            <w:r w:rsidR="00C34A95">
              <w:rPr>
                <w:rFonts w:ascii="Ebrima" w:hAnsi="Ebrima" w:cstheme="minorHAnsi"/>
                <w:sz w:val="22"/>
                <w:szCs w:val="22"/>
              </w:rPr>
              <w:t>s</w:t>
            </w:r>
            <w:r w:rsidR="000F430B">
              <w:rPr>
                <w:rFonts w:ascii="Ebrima" w:hAnsi="Ebrima" w:cstheme="minorHAnsi"/>
                <w:sz w:val="22"/>
                <w:szCs w:val="22"/>
              </w:rPr>
              <w:t xml:space="preserve"> pela CHP para representar os Créditos Imobiliários CCB;</w:t>
            </w:r>
          </w:p>
          <w:p w14:paraId="5BE73066" w14:textId="1E485E4D" w:rsidR="000F430B" w:rsidRPr="0082644B" w:rsidRDefault="000F430B" w:rsidP="00AC4AC3">
            <w:pPr>
              <w:snapToGrid w:val="0"/>
              <w:spacing w:line="300" w:lineRule="exact"/>
              <w:jc w:val="both"/>
              <w:rPr>
                <w:rFonts w:ascii="Ebrima" w:hAnsi="Ebrima" w:cstheme="minorHAnsi"/>
                <w:sz w:val="22"/>
                <w:szCs w:val="22"/>
              </w:rPr>
            </w:pPr>
          </w:p>
        </w:tc>
      </w:tr>
      <w:tr w:rsidR="00C059E7" w:rsidRPr="0082644B" w14:paraId="440081F5" w14:textId="77777777" w:rsidTr="006F125F">
        <w:tc>
          <w:tcPr>
            <w:tcW w:w="3422" w:type="dxa"/>
            <w:gridSpan w:val="2"/>
          </w:tcPr>
          <w:p w14:paraId="0CF17195" w14:textId="376DA8AD" w:rsidR="00C059E7" w:rsidRDefault="00C059E7" w:rsidP="006F125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C059E7">
              <w:rPr>
                <w:rFonts w:ascii="Ebrima" w:hAnsi="Ebrima" w:cstheme="minorHAnsi"/>
                <w:sz w:val="22"/>
                <w:szCs w:val="22"/>
                <w:u w:val="single"/>
              </w:rPr>
              <w:t>CCI Cessão Fiduciária</w:t>
            </w:r>
            <w:r>
              <w:rPr>
                <w:rFonts w:ascii="Ebrima" w:hAnsi="Ebrima" w:cstheme="minorHAnsi"/>
                <w:sz w:val="22"/>
                <w:szCs w:val="22"/>
              </w:rPr>
              <w:t>”:</w:t>
            </w:r>
          </w:p>
        </w:tc>
        <w:tc>
          <w:tcPr>
            <w:tcW w:w="6218" w:type="dxa"/>
          </w:tcPr>
          <w:p w14:paraId="259F24CB" w14:textId="77777777" w:rsidR="00C059E7" w:rsidRDefault="00C059E7" w:rsidP="006F125F">
            <w:pPr>
              <w:snapToGrid w:val="0"/>
              <w:spacing w:line="300" w:lineRule="exact"/>
              <w:jc w:val="both"/>
              <w:rPr>
                <w:rFonts w:ascii="Ebrima" w:hAnsi="Ebrima" w:cstheme="minorHAnsi"/>
                <w:sz w:val="22"/>
                <w:szCs w:val="22"/>
              </w:rPr>
            </w:pPr>
            <w:r>
              <w:rPr>
                <w:rFonts w:ascii="Ebrima" w:hAnsi="Ebrima" w:cstheme="minorHAnsi"/>
                <w:sz w:val="22"/>
                <w:szCs w:val="22"/>
              </w:rPr>
              <w:t>são as CCI integrais, com garantia real imobiliária, emitidas anteriormente pela Urbanes para representar os Créditos Cedidos Fiduciariamente;</w:t>
            </w:r>
          </w:p>
          <w:p w14:paraId="6553340B" w14:textId="77777777" w:rsidR="00C059E7" w:rsidRDefault="00C059E7" w:rsidP="00AC4AC3">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73C9819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C34A95">
              <w:rPr>
                <w:rFonts w:ascii="Ebrima" w:hAnsi="Ebrima" w:cstheme="minorHAnsi"/>
                <w:sz w:val="22"/>
                <w:szCs w:val="22"/>
                <w:u w:val="single"/>
              </w:rPr>
              <w:t>CCI Lotes</w:t>
            </w:r>
            <w:r>
              <w:rPr>
                <w:rFonts w:ascii="Ebrima" w:hAnsi="Ebrima" w:cstheme="minorHAnsi"/>
                <w:sz w:val="22"/>
                <w:szCs w:val="22"/>
              </w:rPr>
              <w:t>”:</w:t>
            </w:r>
          </w:p>
        </w:tc>
        <w:tc>
          <w:tcPr>
            <w:tcW w:w="6218" w:type="dxa"/>
          </w:tcPr>
          <w:p w14:paraId="42757D1F" w14:textId="3CEC9637"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w:t>
            </w:r>
            <w:r w:rsidR="00C34A95">
              <w:rPr>
                <w:rFonts w:ascii="Ebrima" w:hAnsi="Ebrima" w:cstheme="minorHAnsi"/>
                <w:sz w:val="22"/>
                <w:szCs w:val="22"/>
              </w:rPr>
              <w:t xml:space="preserve">integrais, com garantia real imobiliária, </w:t>
            </w:r>
            <w:r>
              <w:rPr>
                <w:rFonts w:ascii="Ebrima" w:hAnsi="Ebrima" w:cstheme="minorHAnsi"/>
                <w:sz w:val="22"/>
                <w:szCs w:val="22"/>
              </w:rPr>
              <w:t xml:space="preserve">emitidas pela </w:t>
            </w:r>
            <w:r w:rsidR="00550FF9">
              <w:rPr>
                <w:rFonts w:ascii="Ebrima" w:hAnsi="Ebrima" w:cstheme="minorHAnsi"/>
                <w:sz w:val="22"/>
                <w:szCs w:val="22"/>
              </w:rPr>
              <w:t xml:space="preserve">Urbanes </w:t>
            </w:r>
            <w:r>
              <w:rPr>
                <w:rFonts w:ascii="Ebrima" w:hAnsi="Ebrima" w:cstheme="minorHAnsi"/>
                <w:sz w:val="22"/>
                <w:szCs w:val="22"/>
              </w:rPr>
              <w:t xml:space="preserve">para representar </w:t>
            </w:r>
            <w:r w:rsidR="000E15D2">
              <w:rPr>
                <w:rFonts w:ascii="Ebrima" w:hAnsi="Ebrima" w:cstheme="minorHAnsi"/>
                <w:sz w:val="22"/>
                <w:szCs w:val="22"/>
              </w:rPr>
              <w:t>os</w:t>
            </w:r>
            <w:r>
              <w:rPr>
                <w:rFonts w:ascii="Ebrima" w:hAnsi="Ebrima" w:cstheme="minorHAnsi"/>
                <w:sz w:val="22"/>
                <w:szCs w:val="22"/>
              </w:rPr>
              <w:t xml:space="preserve"> </w:t>
            </w:r>
            <w:r w:rsidR="00C34A95">
              <w:rPr>
                <w:rFonts w:ascii="Ebrima" w:hAnsi="Ebrima" w:cstheme="minorHAnsi"/>
                <w:sz w:val="22"/>
                <w:szCs w:val="22"/>
              </w:rPr>
              <w:t>Créditos Imobiliários Lotes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0AE4723C"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550FF9">
              <w:rPr>
                <w:rFonts w:ascii="Ebrima" w:hAnsi="Ebrima" w:cstheme="minorHAnsi"/>
                <w:bCs/>
                <w:sz w:val="22"/>
                <w:szCs w:val="22"/>
              </w:rPr>
              <w:t>Urbanes</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06010D5D"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AC4AC3">
              <w:rPr>
                <w:rFonts w:ascii="Ebrima" w:hAnsi="Ebrima"/>
                <w:sz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550FF9">
              <w:rPr>
                <w:rFonts w:ascii="Ebrima" w:hAnsi="Ebrima" w:cstheme="minorHAnsi"/>
                <w:bCs/>
                <w:iCs/>
                <w:sz w:val="22"/>
                <w:szCs w:val="22"/>
              </w:rPr>
              <w:t>Urbanes</w:t>
            </w:r>
            <w:r w:rsidR="00550FF9" w:rsidRPr="0082644B">
              <w:rPr>
                <w:rFonts w:ascii="Ebrima" w:hAnsi="Ebrima" w:cstheme="minorHAnsi"/>
                <w:bCs/>
                <w:iCs/>
                <w:sz w:val="22"/>
                <w:szCs w:val="22"/>
              </w:rPr>
              <w:t xml:space="preserve"> </w:t>
            </w:r>
            <w:r w:rsidRPr="00AC4AC3">
              <w:rPr>
                <w:rFonts w:ascii="Ebrima" w:hAnsi="Ebrima"/>
                <w:sz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AC4AC3">
              <w:rPr>
                <w:rFonts w:ascii="Ebrima" w:hAnsi="Ebrima"/>
                <w:sz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2" w:name="_Hlk523840425"/>
            <w:bookmarkStart w:id="13" w:name="_Hlk486249788"/>
            <w:r w:rsidRPr="00F52ABB">
              <w:rPr>
                <w:rFonts w:ascii="Ebrima" w:eastAsia="Calibri" w:hAnsi="Ebrima"/>
                <w:b/>
                <w:bCs/>
                <w:sz w:val="22"/>
                <w:szCs w:val="22"/>
              </w:rPr>
              <w:t>COMPANHIA HIPOTECÁRIA PIRATINI – CHP</w:t>
            </w:r>
            <w:bookmarkEnd w:id="12"/>
            <w:r w:rsidRPr="00F52ABB">
              <w:rPr>
                <w:rFonts w:ascii="Ebrima" w:eastAsia="Calibri" w:hAnsi="Ebrima"/>
                <w:sz w:val="22"/>
                <w:szCs w:val="22"/>
              </w:rPr>
              <w:t>, companhia hipotecária, inscrita no CNPJ/ME sob nº 18.282.093/0001-50</w:t>
            </w:r>
            <w:bookmarkEnd w:id="13"/>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716A5391"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1714D704"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5897951"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AC4AC3">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55FFC921"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AC4AC3">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645496A2"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w:t>
            </w:r>
            <w:r w:rsidRPr="00AC4AC3">
              <w:rPr>
                <w:rFonts w:ascii="Ebrima" w:hAnsi="Ebrima"/>
                <w:sz w:val="22"/>
                <w:highlight w:val="yellow"/>
              </w:rPr>
              <w:t xml:space="preserve">ao Banco </w:t>
            </w:r>
            <w:r w:rsidR="00550FF9" w:rsidRPr="00072A8E">
              <w:rPr>
                <w:rFonts w:ascii="Ebrima" w:hAnsi="Ebrima" w:cstheme="minorHAnsi"/>
                <w:bCs/>
                <w:sz w:val="22"/>
                <w:szCs w:val="22"/>
                <w:highlight w:val="yellow"/>
              </w:rPr>
              <w:t>[•]</w:t>
            </w:r>
            <w:r w:rsidR="002E3F61" w:rsidRPr="00072A8E">
              <w:rPr>
                <w:rFonts w:ascii="Ebrima" w:hAnsi="Ebrima" w:cstheme="minorHAnsi"/>
                <w:bCs/>
                <w:sz w:val="22"/>
                <w:szCs w:val="22"/>
                <w:highlight w:val="yellow"/>
              </w:rPr>
              <w:t>,</w:t>
            </w:r>
            <w:r w:rsidR="002E3F61" w:rsidRPr="00AC4AC3">
              <w:rPr>
                <w:rFonts w:ascii="Ebrima" w:hAnsi="Ebrima"/>
                <w:sz w:val="22"/>
                <w:highlight w:val="yellow"/>
              </w:rPr>
              <w:t xml:space="preserve"> </w:t>
            </w:r>
            <w:r w:rsidRPr="00AC4AC3">
              <w:rPr>
                <w:rFonts w:ascii="Ebrima" w:hAnsi="Ebrima"/>
                <w:sz w:val="22"/>
                <w:highlight w:val="yellow"/>
              </w:rPr>
              <w:t xml:space="preserve">sob o nº </w:t>
            </w:r>
            <w:r w:rsidR="00550FF9" w:rsidRPr="00072A8E">
              <w:rPr>
                <w:rFonts w:ascii="Ebrima" w:hAnsi="Ebrima"/>
                <w:sz w:val="22"/>
                <w:highlight w:val="yellow"/>
              </w:rPr>
              <w:t>[•]</w:t>
            </w:r>
            <w:r w:rsidR="006A61EA" w:rsidRPr="00072A8E">
              <w:rPr>
                <w:rFonts w:ascii="Ebrima" w:hAnsi="Ebrima"/>
                <w:sz w:val="22"/>
                <w:szCs w:val="22"/>
                <w:highlight w:val="yellow"/>
              </w:rPr>
              <w:t xml:space="preserve">, </w:t>
            </w:r>
            <w:r w:rsidRPr="00072A8E">
              <w:rPr>
                <w:rFonts w:ascii="Ebrima" w:hAnsi="Ebrima"/>
                <w:sz w:val="22"/>
                <w:szCs w:val="22"/>
                <w:highlight w:val="yellow"/>
              </w:rPr>
              <w:t xml:space="preserve">agência </w:t>
            </w:r>
            <w:r w:rsidR="00DB65D8" w:rsidRPr="00072A8E">
              <w:rPr>
                <w:rFonts w:ascii="Ebrima" w:hAnsi="Ebrima"/>
                <w:sz w:val="22"/>
                <w:szCs w:val="22"/>
                <w:highlight w:val="yellow"/>
              </w:rPr>
              <w:t xml:space="preserve">nº </w:t>
            </w:r>
            <w:r w:rsidR="00550FF9" w:rsidRPr="00072A8E">
              <w:rPr>
                <w:rFonts w:ascii="Ebrima" w:hAnsi="Ebrima"/>
                <w:sz w:val="22"/>
                <w:highlight w:val="yellow"/>
              </w:rPr>
              <w:t>[•]</w:t>
            </w:r>
            <w:r w:rsidR="006A61EA" w:rsidRPr="00A50D73">
              <w:rPr>
                <w:rFonts w:ascii="Ebrima" w:hAnsi="Ebrima" w:cstheme="minorHAnsi"/>
                <w:bCs/>
                <w:sz w:val="22"/>
                <w:szCs w:val="22"/>
              </w:rPr>
              <w:t xml:space="preserve">, </w:t>
            </w:r>
            <w:r w:rsidRPr="00A50D73">
              <w:rPr>
                <w:rFonts w:ascii="Ebrima" w:hAnsi="Ebrima" w:cstheme="minorHAnsi"/>
                <w:bCs/>
                <w:sz w:val="22"/>
                <w:szCs w:val="22"/>
              </w:rPr>
              <w:t>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AC4AC3">
              <w:rPr>
                <w:rFonts w:ascii="Ebrima" w:hAnsi="Ebrima"/>
                <w:sz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7C070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550FF9">
              <w:rPr>
                <w:rFonts w:ascii="Ebrima" w:hAnsi="Ebrima" w:cstheme="minorHAnsi"/>
                <w:bCs/>
                <w:sz w:val="22"/>
                <w:szCs w:val="22"/>
                <w:u w:val="single"/>
              </w:rPr>
              <w:t>Urbanes</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44691F50"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072A8E">
              <w:rPr>
                <w:rFonts w:ascii="Ebrima" w:hAnsi="Ebrima" w:cstheme="minorHAnsi"/>
                <w:sz w:val="22"/>
                <w:szCs w:val="22"/>
                <w:highlight w:val="yellow"/>
              </w:rPr>
              <w:t xml:space="preserve">conta corrente nº </w:t>
            </w:r>
            <w:r w:rsidR="00550FF9" w:rsidRPr="00072A8E">
              <w:rPr>
                <w:rFonts w:ascii="Ebrima" w:hAnsi="Ebrima" w:cs="Calibri"/>
                <w:sz w:val="22"/>
                <w:szCs w:val="22"/>
                <w:highlight w:val="yellow"/>
              </w:rPr>
              <w:t>[•]</w:t>
            </w:r>
            <w:r w:rsidR="00AA3CB2" w:rsidRPr="00072A8E">
              <w:rPr>
                <w:rFonts w:ascii="Ebrima" w:hAnsi="Ebrima" w:cstheme="minorHAnsi"/>
                <w:sz w:val="22"/>
                <w:szCs w:val="22"/>
                <w:highlight w:val="yellow"/>
              </w:rPr>
              <w:t xml:space="preserve">, </w:t>
            </w:r>
            <w:r w:rsidRPr="00072A8E">
              <w:rPr>
                <w:rFonts w:ascii="Ebrima" w:hAnsi="Ebrima" w:cstheme="minorHAnsi"/>
                <w:sz w:val="22"/>
                <w:szCs w:val="22"/>
                <w:highlight w:val="yellow"/>
              </w:rPr>
              <w:t xml:space="preserve">agência </w:t>
            </w:r>
            <w:r w:rsidR="00DB65D8" w:rsidRPr="00072A8E">
              <w:rPr>
                <w:rFonts w:ascii="Ebrima" w:hAnsi="Ebrima" w:cstheme="minorHAnsi"/>
                <w:sz w:val="22"/>
                <w:szCs w:val="22"/>
                <w:highlight w:val="yellow"/>
              </w:rPr>
              <w:t xml:space="preserve">nº </w:t>
            </w:r>
            <w:r w:rsidR="00550FF9" w:rsidRPr="00072A8E">
              <w:rPr>
                <w:rFonts w:ascii="Ebrima" w:hAnsi="Ebrima" w:cs="Calibri"/>
                <w:sz w:val="22"/>
                <w:szCs w:val="22"/>
                <w:highlight w:val="yellow"/>
              </w:rPr>
              <w:t>[•]</w:t>
            </w:r>
            <w:r w:rsidR="00AA3CB2" w:rsidRPr="00072A8E">
              <w:rPr>
                <w:rFonts w:ascii="Ebrima" w:hAnsi="Ebrima" w:cstheme="minorHAnsi"/>
                <w:sz w:val="22"/>
                <w:szCs w:val="22"/>
                <w:highlight w:val="yellow"/>
              </w:rPr>
              <w:t xml:space="preserve">, </w:t>
            </w:r>
            <w:r w:rsidR="00DB65D8" w:rsidRPr="00072A8E">
              <w:rPr>
                <w:rFonts w:ascii="Ebrima" w:hAnsi="Ebrima" w:cstheme="minorHAnsi"/>
                <w:sz w:val="22"/>
                <w:szCs w:val="22"/>
                <w:highlight w:val="yellow"/>
              </w:rPr>
              <w:t>d</w:t>
            </w:r>
            <w:r w:rsidRPr="00072A8E">
              <w:rPr>
                <w:rFonts w:ascii="Ebrima" w:hAnsi="Ebrima" w:cstheme="minorHAnsi"/>
                <w:sz w:val="22"/>
                <w:szCs w:val="22"/>
                <w:highlight w:val="yellow"/>
              </w:rPr>
              <w:t xml:space="preserve">o Banco </w:t>
            </w:r>
            <w:r w:rsidR="00550FF9" w:rsidRPr="00072A8E">
              <w:rPr>
                <w:rFonts w:ascii="Ebrima" w:hAnsi="Ebrima" w:cstheme="minorHAnsi"/>
                <w:sz w:val="22"/>
                <w:szCs w:val="22"/>
                <w:highlight w:val="yellow"/>
              </w:rPr>
              <w:t>[•]</w:t>
            </w:r>
            <w:r w:rsidR="00AA3CB2" w:rsidRPr="00D0538D">
              <w:rPr>
                <w:rFonts w:ascii="Ebrima" w:hAnsi="Ebrima" w:cstheme="minorHAnsi"/>
                <w:sz w:val="22"/>
                <w:szCs w:val="22"/>
              </w:rPr>
              <w:t xml:space="preserve">, </w:t>
            </w:r>
            <w:r w:rsidRPr="00D0538D">
              <w:rPr>
                <w:rFonts w:ascii="Ebrima" w:hAnsi="Ebrima" w:cstheme="minorHAnsi"/>
                <w:sz w:val="22"/>
                <w:szCs w:val="22"/>
              </w:rPr>
              <w:t>de</w:t>
            </w:r>
            <w:r w:rsidRPr="0088644E">
              <w:rPr>
                <w:rFonts w:ascii="Ebrima" w:hAnsi="Ebrima" w:cstheme="minorHAnsi"/>
                <w:sz w:val="22"/>
                <w:szCs w:val="22"/>
              </w:rPr>
              <w:t xml:space="preserve"> titularidade da </w:t>
            </w:r>
            <w:r w:rsidR="00550FF9">
              <w:rPr>
                <w:rFonts w:ascii="Ebrima" w:hAnsi="Ebrima" w:cstheme="minorHAnsi"/>
                <w:sz w:val="22"/>
                <w:szCs w:val="22"/>
              </w:rPr>
              <w:t>Urbanes</w:t>
            </w:r>
            <w:r w:rsidRPr="0082644B">
              <w:rPr>
                <w:rFonts w:ascii="Ebrima" w:hAnsi="Ebrima" w:cstheme="minorHAnsi"/>
                <w:sz w:val="22"/>
                <w:szCs w:val="22"/>
              </w:rPr>
              <w:t xml:space="preserve">, para realização de depósito de recursos devidos à </w:t>
            </w:r>
            <w:r w:rsidR="00550FF9">
              <w:rPr>
                <w:rFonts w:ascii="Ebrima" w:hAnsi="Ebrima" w:cstheme="minorHAnsi"/>
                <w:sz w:val="22"/>
                <w:szCs w:val="22"/>
              </w:rPr>
              <w:t>Urbanes</w:t>
            </w:r>
            <w:r w:rsidRPr="0082644B">
              <w:rPr>
                <w:rFonts w:ascii="Ebrima" w:hAnsi="Ebrima" w:cstheme="minorHAnsi"/>
                <w:sz w:val="22"/>
                <w:szCs w:val="22"/>
              </w:rPr>
              <w:t xml:space="preserve">, nos termos do Contrato de Cessão; </w:t>
            </w:r>
          </w:p>
          <w:p w14:paraId="75A32364" w14:textId="77777777" w:rsidR="000F430B" w:rsidRPr="0082644B" w:rsidRDefault="000F430B" w:rsidP="00AC4AC3">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1D29E17" w14:textId="77777777" w:rsidTr="00AC4AC3">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105A0DE7" w:rsidR="000F430B" w:rsidRPr="00620618" w:rsidRDefault="000F430B" w:rsidP="000F430B">
            <w:pPr>
              <w:widowControl w:val="0"/>
              <w:spacing w:line="300" w:lineRule="exact"/>
              <w:ind w:left="34" w:right="-2"/>
              <w:jc w:val="both"/>
              <w:rPr>
                <w:rFonts w:ascii="Ebrima" w:hAnsi="Ebrima" w:cstheme="minorHAnsi"/>
                <w:sz w:val="22"/>
                <w:szCs w:val="22"/>
              </w:rPr>
            </w:pPr>
            <w:r w:rsidRPr="00620618">
              <w:rPr>
                <w:rFonts w:ascii="Ebrima" w:hAnsi="Ebrima" w:cstheme="minorHAnsi"/>
                <w:sz w:val="22"/>
                <w:szCs w:val="22"/>
              </w:rPr>
              <w:t>“</w:t>
            </w:r>
            <w:r w:rsidRPr="00620618">
              <w:rPr>
                <w:rFonts w:ascii="Ebrima" w:hAnsi="Ebrima" w:cstheme="minorHAnsi"/>
                <w:i/>
                <w:sz w:val="22"/>
                <w:szCs w:val="22"/>
              </w:rPr>
              <w:t>Instrumento Particular de Cessão de Créditos Imobiliários</w:t>
            </w:r>
            <w:r w:rsidR="00DB65D8" w:rsidRPr="00620618">
              <w:rPr>
                <w:rFonts w:ascii="Ebrima" w:hAnsi="Ebrima" w:cstheme="minorHAnsi"/>
                <w:i/>
                <w:sz w:val="22"/>
                <w:szCs w:val="22"/>
              </w:rPr>
              <w:t>, de Cessão Fiduciária de Créditos em Garantia</w:t>
            </w:r>
            <w:r w:rsidRPr="00620618">
              <w:rPr>
                <w:rFonts w:ascii="Ebrima" w:hAnsi="Ebrima" w:cstheme="minorHAnsi"/>
                <w:i/>
                <w:sz w:val="22"/>
                <w:szCs w:val="22"/>
              </w:rPr>
              <w:t xml:space="preserve"> e Outras Avenças</w:t>
            </w:r>
            <w:r w:rsidRPr="00620618">
              <w:rPr>
                <w:rFonts w:ascii="Ebrima" w:hAnsi="Ebrima" w:cstheme="minorHAnsi"/>
                <w:sz w:val="22"/>
                <w:szCs w:val="22"/>
              </w:rPr>
              <w:t xml:space="preserve">” firmado em </w:t>
            </w:r>
            <w:r w:rsidR="00EF24CE" w:rsidRPr="00072A8E">
              <w:rPr>
                <w:rFonts w:ascii="Ebrima" w:hAnsi="Ebrima" w:cstheme="minorHAnsi"/>
                <w:sz w:val="22"/>
                <w:szCs w:val="22"/>
                <w:highlight w:val="yellow"/>
              </w:rPr>
              <w:t>[•] de [•]</w:t>
            </w:r>
            <w:r w:rsidR="006A61EA" w:rsidRPr="00072A8E">
              <w:rPr>
                <w:rFonts w:ascii="Ebrima" w:hAnsi="Ebrima" w:cstheme="minorHAnsi"/>
                <w:sz w:val="22"/>
                <w:szCs w:val="22"/>
                <w:highlight w:val="yellow"/>
              </w:rPr>
              <w:t xml:space="preserve"> </w:t>
            </w:r>
            <w:r w:rsidR="000E15D2" w:rsidRPr="00072A8E">
              <w:rPr>
                <w:rFonts w:ascii="Ebrima" w:hAnsi="Ebrima" w:cstheme="minorHAnsi"/>
                <w:sz w:val="22"/>
                <w:szCs w:val="22"/>
                <w:highlight w:val="yellow"/>
              </w:rPr>
              <w:t xml:space="preserve">de </w:t>
            </w:r>
            <w:r w:rsidR="007E5EAA" w:rsidRPr="00072A8E">
              <w:rPr>
                <w:rFonts w:ascii="Ebrima" w:hAnsi="Ebrima" w:cstheme="minorHAnsi"/>
                <w:sz w:val="22"/>
                <w:szCs w:val="22"/>
                <w:highlight w:val="yellow"/>
              </w:rPr>
              <w:t>2021</w:t>
            </w:r>
            <w:r w:rsidR="002E3F61" w:rsidRPr="00620618">
              <w:rPr>
                <w:rFonts w:ascii="Ebrima" w:hAnsi="Ebrima" w:cstheme="minorHAnsi"/>
                <w:sz w:val="22"/>
                <w:szCs w:val="22"/>
              </w:rPr>
              <w:t xml:space="preserve">, </w:t>
            </w:r>
            <w:r w:rsidRPr="00620618">
              <w:rPr>
                <w:rFonts w:ascii="Ebrima" w:hAnsi="Ebrima" w:cstheme="minorHAnsi"/>
                <w:sz w:val="22"/>
                <w:szCs w:val="22"/>
              </w:rPr>
              <w:t xml:space="preserve">entre as Cedentes, a Emissora, na qualidade de cessionária, e os </w:t>
            </w:r>
            <w:r w:rsidR="00DB65D8" w:rsidRPr="00620618">
              <w:rPr>
                <w:rFonts w:ascii="Ebrima" w:hAnsi="Ebrima" w:cstheme="minorHAnsi"/>
                <w:sz w:val="22"/>
                <w:szCs w:val="22"/>
              </w:rPr>
              <w:t>Fiadores</w:t>
            </w:r>
            <w:r w:rsidRPr="00620618">
              <w:rPr>
                <w:rFonts w:ascii="Ebrima" w:hAnsi="Ebrima" w:cstheme="minorHAnsi"/>
                <w:sz w:val="22"/>
                <w:szCs w:val="22"/>
              </w:rPr>
              <w:t>, abaixo definidos, por meio do qual (i) os Créditos Imobiliários</w:t>
            </w:r>
            <w:r w:rsidR="007B162C" w:rsidRPr="00620618">
              <w:rPr>
                <w:rFonts w:ascii="Ebrima" w:hAnsi="Ebrima" w:cstheme="minorHAnsi"/>
                <w:sz w:val="22"/>
                <w:szCs w:val="22"/>
              </w:rPr>
              <w:t xml:space="preserve"> CCB e os </w:t>
            </w:r>
            <w:r w:rsidR="00C34A95">
              <w:rPr>
                <w:rFonts w:ascii="Ebrima" w:hAnsi="Ebrima" w:cstheme="minorHAnsi"/>
                <w:sz w:val="22"/>
                <w:szCs w:val="22"/>
              </w:rPr>
              <w:t>Créditos Imobiliários Lotes</w:t>
            </w:r>
            <w:r w:rsidRPr="00620618">
              <w:rPr>
                <w:rFonts w:ascii="Ebrima" w:hAnsi="Ebrima" w:cstheme="minorHAnsi"/>
                <w:sz w:val="22"/>
                <w:szCs w:val="22"/>
              </w:rPr>
              <w:t xml:space="preserve">, representados pelas CCI, foram cedidos pelas Cedentes à Emissora, e (ii) os Créditos Cedidos Fiduciariamente, decorrentes de Contratos Imobiliários </w:t>
            </w:r>
            <w:r w:rsidRPr="00AC4AC3">
              <w:rPr>
                <w:rFonts w:ascii="Ebrima" w:hAnsi="Ebrima"/>
                <w:sz w:val="22"/>
              </w:rPr>
              <w:t>atuais e</w:t>
            </w:r>
            <w:r w:rsidRPr="00620618">
              <w:rPr>
                <w:rFonts w:ascii="Ebrima" w:hAnsi="Ebrima" w:cstheme="minorHAnsi"/>
                <w:sz w:val="22"/>
                <w:szCs w:val="22"/>
              </w:rPr>
              <w:t xml:space="preserve"> futuros, </w:t>
            </w:r>
            <w:r w:rsidRPr="00AC4AC3">
              <w:rPr>
                <w:rFonts w:ascii="Ebrima" w:hAnsi="Ebrima"/>
                <w:sz w:val="22"/>
              </w:rPr>
              <w:t>são e</w:t>
            </w:r>
            <w:r w:rsidRPr="00620618">
              <w:rPr>
                <w:rFonts w:ascii="Ebrima" w:hAnsi="Ebrima" w:cstheme="minorHAnsi"/>
                <w:sz w:val="22"/>
                <w:szCs w:val="22"/>
              </w:rPr>
              <w:t xml:space="preserve"> serão cedidos fiduciariamente pela </w:t>
            </w:r>
            <w:r w:rsidR="00EF24CE">
              <w:rPr>
                <w:rFonts w:ascii="Ebrima" w:hAnsi="Ebrima" w:cstheme="minorHAnsi"/>
                <w:sz w:val="22"/>
                <w:szCs w:val="22"/>
              </w:rPr>
              <w:t>Urbanes</w:t>
            </w:r>
            <w:r w:rsidR="00EF24CE" w:rsidRPr="00620618">
              <w:rPr>
                <w:rFonts w:ascii="Ebrima" w:hAnsi="Ebrima" w:cstheme="minorHAnsi"/>
                <w:sz w:val="22"/>
                <w:szCs w:val="22"/>
              </w:rPr>
              <w:t xml:space="preserve"> </w:t>
            </w:r>
            <w:r w:rsidRPr="00620618">
              <w:rPr>
                <w:rFonts w:ascii="Ebrima" w:hAnsi="Ebrima" w:cstheme="minorHAnsi"/>
                <w:sz w:val="22"/>
                <w:szCs w:val="22"/>
              </w:rPr>
              <w:t xml:space="preserve">à Emissora; </w:t>
            </w:r>
          </w:p>
          <w:p w14:paraId="524D7D74" w14:textId="77777777" w:rsidR="000F430B" w:rsidRPr="00620618"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6060BF9C"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 xml:space="preserve">om Esforços Restritos, sob </w:t>
            </w:r>
            <w:r w:rsidRPr="0082644B">
              <w:rPr>
                <w:rFonts w:ascii="Ebrima" w:hAnsi="Ebrima" w:cstheme="minorHAnsi"/>
                <w:i/>
                <w:sz w:val="22"/>
                <w:szCs w:val="22"/>
              </w:rPr>
              <w:lastRenderedPageBreak/>
              <w:t>o Regime de Melhores Esforços,</w:t>
            </w:r>
            <w:r w:rsidRPr="0082644B">
              <w:rPr>
                <w:rFonts w:ascii="Ebrima" w:hAnsi="Ebrima" w:cstheme="minorHAnsi"/>
                <w:bCs/>
                <w:i/>
                <w:sz w:val="22"/>
                <w:szCs w:val="22"/>
              </w:rPr>
              <w:t xml:space="preserve"> de Certificados de Recebíveis Imobiliários </w:t>
            </w:r>
            <w:r w:rsidR="000E15D2">
              <w:rPr>
                <w:rFonts w:ascii="Ebrima" w:hAnsi="Ebrima" w:cstheme="minorHAnsi"/>
                <w:bCs/>
                <w:i/>
                <w:sz w:val="22"/>
                <w:szCs w:val="22"/>
              </w:rPr>
              <w:t xml:space="preserve">das </w:t>
            </w:r>
            <w:r w:rsidR="00EF24CE" w:rsidRPr="00072A8E">
              <w:rPr>
                <w:rFonts w:ascii="Ebrima" w:hAnsi="Ebrima" w:cstheme="minorHAnsi"/>
                <w:bCs/>
                <w:i/>
                <w:sz w:val="22"/>
                <w:szCs w:val="22"/>
                <w:highlight w:val="yellow"/>
              </w:rPr>
              <w:t>[•]</w:t>
            </w:r>
            <w:r w:rsidR="006A61EA">
              <w:rPr>
                <w:rFonts w:ascii="Ebrima" w:hAnsi="Ebrima" w:cstheme="minorHAnsi"/>
                <w:bCs/>
                <w:i/>
                <w:sz w:val="22"/>
                <w:szCs w:val="22"/>
              </w:rPr>
              <w:t xml:space="preserve"> </w:t>
            </w:r>
            <w:r w:rsidR="000E15D2">
              <w:rPr>
                <w:rFonts w:ascii="Ebrima" w:hAnsi="Ebrima" w:cstheme="minorHAnsi"/>
                <w:bCs/>
                <w:i/>
                <w:sz w:val="22"/>
                <w:szCs w:val="22"/>
              </w:rPr>
              <w:t xml:space="preserve">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xml:space="preserve">, entre a Emissora e </w:t>
            </w:r>
            <w:r w:rsidR="00695959">
              <w:rPr>
                <w:rFonts w:ascii="Ebrima" w:hAnsi="Ebrima" w:cstheme="minorHAnsi"/>
                <w:sz w:val="22"/>
                <w:szCs w:val="22"/>
              </w:rPr>
              <w:t>o Coordenador Líder</w:t>
            </w:r>
            <w:r w:rsidRPr="0082644B">
              <w:rPr>
                <w:rFonts w:ascii="Ebrima" w:hAnsi="Ebrima" w:cstheme="minorHAnsi"/>
                <w:sz w:val="22"/>
                <w:szCs w:val="22"/>
              </w:rPr>
              <w:t>;</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5E76B10E"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sidRPr="00AC4AC3">
              <w:rPr>
                <w:rFonts w:ascii="Ebrima" w:hAnsi="Ebrima"/>
                <w:i/>
                <w:sz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sidR="00EF24CE">
              <w:rPr>
                <w:rFonts w:ascii="Ebrima" w:hAnsi="Ebrima" w:cstheme="minorHAnsi"/>
                <w:sz w:val="22"/>
                <w:szCs w:val="22"/>
              </w:rPr>
              <w:t>Urbanes</w:t>
            </w:r>
            <w:r w:rsidRPr="0082644B">
              <w:rPr>
                <w:rFonts w:ascii="Ebrima" w:hAnsi="Ebrima" w:cstheme="minorHAnsi"/>
                <w:sz w:val="22"/>
                <w:szCs w:val="22"/>
              </w:rPr>
              <w:t xml:space="preserve">, </w:t>
            </w:r>
            <w:r w:rsidR="000E15D2">
              <w:rPr>
                <w:rFonts w:ascii="Ebrima" w:hAnsi="Ebrima" w:cstheme="minorHAnsi"/>
                <w:sz w:val="22"/>
                <w:szCs w:val="22"/>
              </w:rPr>
              <w:t xml:space="preserve">a </w:t>
            </w:r>
            <w:r w:rsidRPr="0082644B">
              <w:rPr>
                <w:rFonts w:ascii="Ebrima" w:hAnsi="Ebrima" w:cstheme="minorHAnsi"/>
                <w:sz w:val="22"/>
                <w:szCs w:val="22"/>
              </w:rPr>
              <w:t>Emissora e o Servicer;</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527342" w:rsidRPr="0082644B" w14:paraId="59D90AC7" w14:textId="77777777" w:rsidTr="00527342">
        <w:tc>
          <w:tcPr>
            <w:tcW w:w="3422" w:type="dxa"/>
            <w:gridSpan w:val="2"/>
          </w:tcPr>
          <w:p w14:paraId="3760A790" w14:textId="0D8958B6" w:rsidR="00527342" w:rsidRPr="0082644B" w:rsidRDefault="00527342" w:rsidP="0052734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Alberto Schons</w:t>
            </w:r>
            <w:r w:rsidRPr="0082644B">
              <w:rPr>
                <w:rFonts w:ascii="Ebrima" w:hAnsi="Ebrima" w:cstheme="minorHAnsi"/>
                <w:sz w:val="22"/>
                <w:szCs w:val="22"/>
              </w:rPr>
              <w:t>”:</w:t>
            </w:r>
          </w:p>
        </w:tc>
        <w:tc>
          <w:tcPr>
            <w:tcW w:w="6218" w:type="dxa"/>
          </w:tcPr>
          <w:p w14:paraId="1208FF9B" w14:textId="74C61B62" w:rsidR="00527342" w:rsidRPr="00AF4844" w:rsidRDefault="00527342" w:rsidP="00527342">
            <w:pPr>
              <w:widowControl w:val="0"/>
              <w:spacing w:line="300" w:lineRule="exact"/>
              <w:ind w:left="34" w:right="-2"/>
              <w:jc w:val="both"/>
              <w:rPr>
                <w:rFonts w:ascii="Ebrima" w:hAnsi="Ebrima" w:cstheme="minorHAnsi"/>
                <w:sz w:val="22"/>
                <w:szCs w:val="22"/>
              </w:rPr>
            </w:pPr>
            <w:r w:rsidRPr="00AF4844">
              <w:rPr>
                <w:rFonts w:ascii="Ebrima" w:hAnsi="Ebrima" w:cstheme="minorHAnsi"/>
                <w:bCs/>
                <w:sz w:val="22"/>
                <w:szCs w:val="22"/>
              </w:rPr>
              <w:t xml:space="preserve">significa cada </w:t>
            </w:r>
            <w:r w:rsidRPr="00AF4844">
              <w:rPr>
                <w:rFonts w:ascii="Ebrima" w:hAnsi="Ebrima" w:cstheme="minorHAnsi"/>
                <w:i/>
                <w:sz w:val="22"/>
                <w:szCs w:val="22"/>
              </w:rPr>
              <w:t>“</w:t>
            </w:r>
            <w:r w:rsidRPr="00AC4AC3">
              <w:rPr>
                <w:rFonts w:ascii="Ebrima" w:hAnsi="Ebrima"/>
                <w:i/>
                <w:sz w:val="22"/>
              </w:rPr>
              <w:t xml:space="preserve">Contrato Particular de </w:t>
            </w:r>
            <w:r w:rsidRPr="00AF4844">
              <w:rPr>
                <w:rFonts w:ascii="Ebrima" w:hAnsi="Ebrima" w:cstheme="minorHAnsi"/>
                <w:i/>
                <w:sz w:val="22"/>
                <w:szCs w:val="22"/>
              </w:rPr>
              <w:t>Promessa</w:t>
            </w:r>
            <w:r w:rsidRPr="00AC4AC3">
              <w:rPr>
                <w:rFonts w:ascii="Ebrima" w:hAnsi="Ebrima"/>
                <w:i/>
                <w:sz w:val="22"/>
              </w:rPr>
              <w:t xml:space="preserve"> de Compra e Venda de </w:t>
            </w:r>
            <w:r w:rsidRPr="00AF4844">
              <w:rPr>
                <w:rFonts w:ascii="Ebrima" w:hAnsi="Ebrima" w:cstheme="minorHAnsi"/>
                <w:i/>
                <w:sz w:val="22"/>
                <w:szCs w:val="22"/>
              </w:rPr>
              <w:t>Imóvel para Entrega Futura”</w:t>
            </w:r>
            <w:r w:rsidRPr="00AF4844">
              <w:rPr>
                <w:rFonts w:ascii="Ebrima" w:hAnsi="Ebrima" w:cstheme="minorHAnsi"/>
                <w:sz w:val="22"/>
                <w:szCs w:val="22"/>
              </w:rPr>
              <w:t>, posteriormente convolado numa “</w:t>
            </w:r>
            <w:r w:rsidRPr="00AF4844">
              <w:rPr>
                <w:rFonts w:ascii="Ebrima" w:hAnsi="Ebrima" w:cstheme="minorHAnsi"/>
                <w:i/>
                <w:sz w:val="22"/>
                <w:szCs w:val="22"/>
              </w:rPr>
              <w:t>Escritura Pública de Venda e Compra de Imóvel Urbano Com Alienação Fiduciária</w:t>
            </w:r>
            <w:r w:rsidRPr="00AF4844">
              <w:rPr>
                <w:rFonts w:ascii="Ebrima" w:hAnsi="Ebrima" w:cstheme="minorHAnsi"/>
                <w:sz w:val="22"/>
                <w:szCs w:val="22"/>
              </w:rPr>
              <w:t>”</w:t>
            </w:r>
            <w:r w:rsidRPr="00AF4844">
              <w:rPr>
                <w:rFonts w:ascii="Ebrima" w:hAnsi="Ebrima" w:cstheme="minorHAnsi"/>
                <w:bCs/>
                <w:i/>
                <w:sz w:val="22"/>
                <w:szCs w:val="22"/>
              </w:rPr>
              <w:t>,</w:t>
            </w:r>
            <w:r w:rsidRPr="00AF4844">
              <w:rPr>
                <w:rFonts w:ascii="Ebrima" w:hAnsi="Ebrima" w:cstheme="minorHAnsi"/>
                <w:i/>
                <w:sz w:val="22"/>
                <w:szCs w:val="22"/>
              </w:rPr>
              <w:t xml:space="preserve"> </w:t>
            </w:r>
            <w:r w:rsidRPr="00AF4844">
              <w:rPr>
                <w:rFonts w:ascii="Ebrima" w:hAnsi="Ebrima" w:cstheme="minorHAnsi"/>
                <w:sz w:val="22"/>
                <w:szCs w:val="22"/>
              </w:rPr>
              <w:t xml:space="preserve">celebrado entre o respectivo Devedor </w:t>
            </w:r>
            <w:r>
              <w:rPr>
                <w:rFonts w:ascii="Ebrima" w:hAnsi="Ebrima" w:cstheme="minorHAnsi"/>
                <w:sz w:val="22"/>
                <w:szCs w:val="22"/>
              </w:rPr>
              <w:t xml:space="preserve">Alberto Schons </w:t>
            </w:r>
            <w:r w:rsidRPr="00AF4844">
              <w:rPr>
                <w:rFonts w:ascii="Ebrima" w:hAnsi="Ebrima" w:cstheme="minorHAnsi"/>
                <w:sz w:val="22"/>
                <w:szCs w:val="22"/>
              </w:rPr>
              <w:t xml:space="preserve">e a </w:t>
            </w:r>
            <w:r>
              <w:rPr>
                <w:rFonts w:ascii="Ebrima" w:hAnsi="Ebrima" w:cstheme="minorHAnsi"/>
                <w:sz w:val="22"/>
                <w:szCs w:val="22"/>
              </w:rPr>
              <w:t>Urbanes</w:t>
            </w:r>
            <w:r w:rsidRPr="00AF4844">
              <w:rPr>
                <w:rFonts w:ascii="Ebrima" w:hAnsi="Ebrima" w:cstheme="minorHAnsi"/>
                <w:sz w:val="22"/>
                <w:szCs w:val="22"/>
              </w:rPr>
              <w:t xml:space="preserve">, por meio do qual o Devedor </w:t>
            </w:r>
            <w:r>
              <w:rPr>
                <w:rFonts w:ascii="Ebrima" w:hAnsi="Ebrima" w:cstheme="minorHAnsi"/>
                <w:sz w:val="22"/>
                <w:szCs w:val="22"/>
              </w:rPr>
              <w:t xml:space="preserve">Alberto Schons </w:t>
            </w:r>
            <w:r w:rsidRPr="00AF4844">
              <w:rPr>
                <w:rFonts w:ascii="Ebrima" w:hAnsi="Ebrima" w:cstheme="minorHAnsi"/>
                <w:sz w:val="22"/>
                <w:szCs w:val="22"/>
              </w:rPr>
              <w:t xml:space="preserve">adquiriu </w:t>
            </w:r>
            <w:r w:rsidRPr="00AC4AC3">
              <w:rPr>
                <w:rFonts w:ascii="Ebrima" w:hAnsi="Ebrima"/>
                <w:sz w:val="22"/>
              </w:rPr>
              <w:t>o respectivo</w:t>
            </w:r>
            <w:r w:rsidRPr="00AF4844">
              <w:rPr>
                <w:rFonts w:ascii="Ebrima" w:hAnsi="Ebrima" w:cstheme="minorHAnsi"/>
                <w:sz w:val="22"/>
                <w:szCs w:val="22"/>
              </w:rPr>
              <w:t xml:space="preserve"> Lote</w:t>
            </w:r>
            <w:r>
              <w:rPr>
                <w:rFonts w:ascii="Ebrima" w:hAnsi="Ebrima" w:cstheme="minorHAnsi"/>
                <w:sz w:val="22"/>
                <w:szCs w:val="22"/>
              </w:rPr>
              <w:t xml:space="preserve"> Alberto Schons</w:t>
            </w:r>
            <w:r w:rsidRPr="00AF4844">
              <w:rPr>
                <w:rFonts w:ascii="Ebrima" w:hAnsi="Ebrima" w:cstheme="minorHAnsi"/>
                <w:sz w:val="22"/>
                <w:szCs w:val="22"/>
              </w:rPr>
              <w:t xml:space="preserve"> do Empreendimento </w:t>
            </w:r>
            <w:r>
              <w:rPr>
                <w:rFonts w:ascii="Ebrima" w:hAnsi="Ebrima" w:cstheme="minorHAnsi"/>
                <w:sz w:val="22"/>
                <w:szCs w:val="22"/>
              </w:rPr>
              <w:t>Alberto Schons</w:t>
            </w:r>
            <w:r w:rsidRPr="00AF4844">
              <w:rPr>
                <w:rFonts w:ascii="Ebrima" w:hAnsi="Ebrima" w:cstheme="minorHAnsi"/>
                <w:bCs/>
                <w:sz w:val="22"/>
                <w:szCs w:val="22"/>
              </w:rPr>
              <w:t>;</w:t>
            </w:r>
          </w:p>
          <w:p w14:paraId="7E428AF0" w14:textId="77777777" w:rsidR="00527342" w:rsidRPr="0082644B" w:rsidRDefault="00527342" w:rsidP="00527342">
            <w:pPr>
              <w:widowControl w:val="0"/>
              <w:spacing w:line="300" w:lineRule="exact"/>
              <w:ind w:left="34" w:right="-2"/>
              <w:jc w:val="both"/>
              <w:rPr>
                <w:rFonts w:ascii="Ebrima" w:hAnsi="Ebrima" w:cstheme="minorHAnsi"/>
                <w:sz w:val="22"/>
                <w:szCs w:val="22"/>
              </w:rPr>
            </w:pPr>
          </w:p>
        </w:tc>
      </w:tr>
      <w:tr w:rsidR="00527342" w:rsidRPr="0082644B" w14:paraId="05CAF821" w14:textId="77777777" w:rsidTr="00527342">
        <w:tc>
          <w:tcPr>
            <w:tcW w:w="3422" w:type="dxa"/>
            <w:gridSpan w:val="2"/>
          </w:tcPr>
          <w:p w14:paraId="767F5C37" w14:textId="6EB354BA" w:rsidR="00527342" w:rsidRPr="0082644B" w:rsidRDefault="00527342" w:rsidP="0052734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Bauhaus</w:t>
            </w:r>
            <w:r w:rsidRPr="0082644B">
              <w:rPr>
                <w:rFonts w:ascii="Ebrima" w:hAnsi="Ebrima" w:cstheme="minorHAnsi"/>
                <w:sz w:val="22"/>
                <w:szCs w:val="22"/>
              </w:rPr>
              <w:t>”:</w:t>
            </w:r>
          </w:p>
        </w:tc>
        <w:tc>
          <w:tcPr>
            <w:tcW w:w="6218" w:type="dxa"/>
          </w:tcPr>
          <w:p w14:paraId="0F01A7B7" w14:textId="4C0CBDFF" w:rsidR="00527342" w:rsidRPr="00AF4844" w:rsidRDefault="00527342" w:rsidP="00527342">
            <w:pPr>
              <w:widowControl w:val="0"/>
              <w:spacing w:line="300" w:lineRule="exact"/>
              <w:ind w:left="34" w:right="-2"/>
              <w:jc w:val="both"/>
              <w:rPr>
                <w:rFonts w:ascii="Ebrima" w:hAnsi="Ebrima" w:cstheme="minorHAnsi"/>
                <w:sz w:val="22"/>
                <w:szCs w:val="22"/>
              </w:rPr>
            </w:pPr>
            <w:r w:rsidRPr="00AF4844">
              <w:rPr>
                <w:rFonts w:ascii="Ebrima" w:hAnsi="Ebrima" w:cstheme="minorHAnsi"/>
                <w:bCs/>
                <w:sz w:val="22"/>
                <w:szCs w:val="22"/>
              </w:rPr>
              <w:t xml:space="preserve">significa cada </w:t>
            </w:r>
            <w:r w:rsidRPr="00AF4844">
              <w:rPr>
                <w:rFonts w:ascii="Ebrima" w:hAnsi="Ebrima" w:cstheme="minorHAnsi"/>
                <w:i/>
                <w:sz w:val="22"/>
                <w:szCs w:val="22"/>
              </w:rPr>
              <w:t>“Contrato Particular de Promessa de Compra e Venda de Imóvel para Entrega Futura”</w:t>
            </w:r>
            <w:r w:rsidRPr="00AF4844">
              <w:rPr>
                <w:rFonts w:ascii="Ebrima" w:hAnsi="Ebrima" w:cstheme="minorHAnsi"/>
                <w:sz w:val="22"/>
                <w:szCs w:val="22"/>
              </w:rPr>
              <w:t>, posteriormente convolado numa “</w:t>
            </w:r>
            <w:r w:rsidRPr="00AF4844">
              <w:rPr>
                <w:rFonts w:ascii="Ebrima" w:hAnsi="Ebrima" w:cstheme="minorHAnsi"/>
                <w:i/>
                <w:sz w:val="22"/>
                <w:szCs w:val="22"/>
              </w:rPr>
              <w:t>Escritura Pública de Venda e Compra de Imóvel Urbano Com Alienação Fiduciária</w:t>
            </w:r>
            <w:r w:rsidRPr="00AF4844">
              <w:rPr>
                <w:rFonts w:ascii="Ebrima" w:hAnsi="Ebrima" w:cstheme="minorHAnsi"/>
                <w:sz w:val="22"/>
                <w:szCs w:val="22"/>
              </w:rPr>
              <w:t>”</w:t>
            </w:r>
            <w:r w:rsidRPr="00AF4844">
              <w:rPr>
                <w:rFonts w:ascii="Ebrima" w:hAnsi="Ebrima" w:cstheme="minorHAnsi"/>
                <w:bCs/>
                <w:i/>
                <w:sz w:val="22"/>
                <w:szCs w:val="22"/>
              </w:rPr>
              <w:t>,</w:t>
            </w:r>
            <w:r w:rsidRPr="00AF4844">
              <w:rPr>
                <w:rFonts w:ascii="Ebrima" w:hAnsi="Ebrima" w:cstheme="minorHAnsi"/>
                <w:i/>
                <w:sz w:val="22"/>
                <w:szCs w:val="22"/>
              </w:rPr>
              <w:t xml:space="preserve"> </w:t>
            </w:r>
            <w:r w:rsidRPr="00AF4844">
              <w:rPr>
                <w:rFonts w:ascii="Ebrima" w:hAnsi="Ebrima" w:cstheme="minorHAnsi"/>
                <w:sz w:val="22"/>
                <w:szCs w:val="22"/>
              </w:rPr>
              <w:t>celebrado entre o respectivo Devedor</w:t>
            </w:r>
            <w:r>
              <w:rPr>
                <w:rFonts w:ascii="Ebrima" w:hAnsi="Ebrima" w:cstheme="minorHAnsi"/>
                <w:sz w:val="22"/>
                <w:szCs w:val="22"/>
              </w:rPr>
              <w:t xml:space="preserve"> Bauhaus</w:t>
            </w:r>
            <w:r w:rsidRPr="00AF4844">
              <w:rPr>
                <w:rFonts w:ascii="Ebrima" w:hAnsi="Ebrima" w:cstheme="minorHAnsi"/>
                <w:sz w:val="22"/>
                <w:szCs w:val="22"/>
              </w:rPr>
              <w:t xml:space="preserve"> e a </w:t>
            </w:r>
            <w:r>
              <w:rPr>
                <w:rFonts w:ascii="Ebrima" w:hAnsi="Ebrima" w:cstheme="minorHAnsi"/>
                <w:sz w:val="22"/>
                <w:szCs w:val="22"/>
              </w:rPr>
              <w:t>Urbanes</w:t>
            </w:r>
            <w:r w:rsidRPr="00AF4844">
              <w:rPr>
                <w:rFonts w:ascii="Ebrima" w:hAnsi="Ebrima" w:cstheme="minorHAnsi"/>
                <w:sz w:val="22"/>
                <w:szCs w:val="22"/>
              </w:rPr>
              <w:t xml:space="preserve">, por meio do qual o Devedor </w:t>
            </w:r>
            <w:r>
              <w:rPr>
                <w:rFonts w:ascii="Ebrima" w:hAnsi="Ebrima" w:cstheme="minorHAnsi"/>
                <w:sz w:val="22"/>
                <w:szCs w:val="22"/>
              </w:rPr>
              <w:t>Bauhaus</w:t>
            </w:r>
            <w:r w:rsidRPr="00AF4844">
              <w:rPr>
                <w:rFonts w:ascii="Ebrima" w:hAnsi="Ebrima" w:cstheme="minorHAnsi"/>
                <w:sz w:val="22"/>
                <w:szCs w:val="22"/>
              </w:rPr>
              <w:t xml:space="preserve"> adquiriu o respectivo Lote </w:t>
            </w:r>
            <w:r>
              <w:rPr>
                <w:rFonts w:ascii="Ebrima" w:hAnsi="Ebrima" w:cstheme="minorHAnsi"/>
                <w:sz w:val="22"/>
                <w:szCs w:val="22"/>
              </w:rPr>
              <w:t>Bauhaus</w:t>
            </w:r>
            <w:r w:rsidRPr="00AF4844">
              <w:rPr>
                <w:rFonts w:ascii="Ebrima" w:hAnsi="Ebrima" w:cstheme="minorHAnsi"/>
                <w:sz w:val="22"/>
                <w:szCs w:val="22"/>
              </w:rPr>
              <w:t xml:space="preserve"> do Empreendimento </w:t>
            </w:r>
            <w:r>
              <w:rPr>
                <w:rFonts w:ascii="Ebrima" w:hAnsi="Ebrima" w:cstheme="minorHAnsi"/>
                <w:sz w:val="22"/>
                <w:szCs w:val="22"/>
              </w:rPr>
              <w:t>Bauhaus</w:t>
            </w:r>
            <w:r w:rsidRPr="00AF4844">
              <w:rPr>
                <w:rFonts w:ascii="Ebrima" w:hAnsi="Ebrima" w:cstheme="minorHAnsi"/>
                <w:bCs/>
                <w:sz w:val="22"/>
                <w:szCs w:val="22"/>
              </w:rPr>
              <w:t>;</w:t>
            </w:r>
          </w:p>
          <w:p w14:paraId="4D8BC32A" w14:textId="77777777" w:rsidR="00527342" w:rsidRPr="0082644B" w:rsidRDefault="00527342" w:rsidP="00527342">
            <w:pPr>
              <w:widowControl w:val="0"/>
              <w:spacing w:line="300" w:lineRule="exact"/>
              <w:ind w:left="34" w:right="-2"/>
              <w:jc w:val="both"/>
              <w:rPr>
                <w:rFonts w:ascii="Ebrima" w:hAnsi="Ebrima" w:cstheme="minorHAnsi"/>
                <w:sz w:val="22"/>
                <w:szCs w:val="22"/>
              </w:rPr>
            </w:pPr>
          </w:p>
        </w:tc>
      </w:tr>
      <w:tr w:rsidR="00527342" w:rsidRPr="0082644B" w14:paraId="0ECD97A1" w14:textId="77777777" w:rsidTr="00527342">
        <w:tc>
          <w:tcPr>
            <w:tcW w:w="3422" w:type="dxa"/>
            <w:gridSpan w:val="2"/>
          </w:tcPr>
          <w:p w14:paraId="569DC39B" w14:textId="27AE4BDB" w:rsidR="00527342" w:rsidRPr="0082644B" w:rsidRDefault="00527342" w:rsidP="0052734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Cidade Universitária</w:t>
            </w:r>
            <w:r w:rsidRPr="0082644B">
              <w:rPr>
                <w:rFonts w:ascii="Ebrima" w:hAnsi="Ebrima" w:cstheme="minorHAnsi"/>
                <w:sz w:val="22"/>
                <w:szCs w:val="22"/>
              </w:rPr>
              <w:t>”:</w:t>
            </w:r>
          </w:p>
        </w:tc>
        <w:tc>
          <w:tcPr>
            <w:tcW w:w="6218" w:type="dxa"/>
          </w:tcPr>
          <w:p w14:paraId="7D66054B" w14:textId="0EFF974D" w:rsidR="00527342" w:rsidRPr="00AF4844" w:rsidRDefault="00527342" w:rsidP="00527342">
            <w:pPr>
              <w:widowControl w:val="0"/>
              <w:spacing w:line="300" w:lineRule="exact"/>
              <w:ind w:left="34" w:right="-2"/>
              <w:jc w:val="both"/>
              <w:rPr>
                <w:rFonts w:ascii="Ebrima" w:hAnsi="Ebrima" w:cstheme="minorHAnsi"/>
                <w:sz w:val="22"/>
                <w:szCs w:val="22"/>
              </w:rPr>
            </w:pPr>
            <w:r w:rsidRPr="00AF4844">
              <w:rPr>
                <w:rFonts w:ascii="Ebrima" w:hAnsi="Ebrima" w:cstheme="minorHAnsi"/>
                <w:bCs/>
                <w:sz w:val="22"/>
                <w:szCs w:val="22"/>
              </w:rPr>
              <w:t xml:space="preserve">significa cada </w:t>
            </w:r>
            <w:r w:rsidRPr="00AF4844">
              <w:rPr>
                <w:rFonts w:ascii="Ebrima" w:hAnsi="Ebrima" w:cstheme="minorHAnsi"/>
                <w:i/>
                <w:sz w:val="22"/>
                <w:szCs w:val="22"/>
              </w:rPr>
              <w:t>“Contrato Particular de Promessa de Compra e Venda de Imóvel para Entrega Futura”</w:t>
            </w:r>
            <w:r w:rsidRPr="00AF4844">
              <w:rPr>
                <w:rFonts w:ascii="Ebrima" w:hAnsi="Ebrima" w:cstheme="minorHAnsi"/>
                <w:sz w:val="22"/>
                <w:szCs w:val="22"/>
              </w:rPr>
              <w:t>, posteriormente convolado numa “</w:t>
            </w:r>
            <w:r w:rsidRPr="00AF4844">
              <w:rPr>
                <w:rFonts w:ascii="Ebrima" w:hAnsi="Ebrima" w:cstheme="minorHAnsi"/>
                <w:i/>
                <w:sz w:val="22"/>
                <w:szCs w:val="22"/>
              </w:rPr>
              <w:t>Escritura Pública de Venda e Compra de Imóvel Urbano Com Alienação Fiduciária</w:t>
            </w:r>
            <w:r w:rsidRPr="00AF4844">
              <w:rPr>
                <w:rFonts w:ascii="Ebrima" w:hAnsi="Ebrima" w:cstheme="minorHAnsi"/>
                <w:sz w:val="22"/>
                <w:szCs w:val="22"/>
              </w:rPr>
              <w:t>”</w:t>
            </w:r>
            <w:r w:rsidRPr="00AF4844">
              <w:rPr>
                <w:rFonts w:ascii="Ebrima" w:hAnsi="Ebrima" w:cstheme="minorHAnsi"/>
                <w:bCs/>
                <w:i/>
                <w:sz w:val="22"/>
                <w:szCs w:val="22"/>
              </w:rPr>
              <w:t>,</w:t>
            </w:r>
            <w:r w:rsidRPr="00AF4844">
              <w:rPr>
                <w:rFonts w:ascii="Ebrima" w:hAnsi="Ebrima" w:cstheme="minorHAnsi"/>
                <w:i/>
                <w:sz w:val="22"/>
                <w:szCs w:val="22"/>
              </w:rPr>
              <w:t xml:space="preserve"> </w:t>
            </w:r>
            <w:r w:rsidRPr="00AF4844">
              <w:rPr>
                <w:rFonts w:ascii="Ebrima" w:hAnsi="Ebrima" w:cstheme="minorHAnsi"/>
                <w:sz w:val="22"/>
                <w:szCs w:val="22"/>
              </w:rPr>
              <w:t>celebrado entre o respectivo Devedor</w:t>
            </w:r>
            <w:r>
              <w:rPr>
                <w:rFonts w:ascii="Ebrima" w:hAnsi="Ebrima" w:cstheme="minorHAnsi"/>
                <w:sz w:val="22"/>
                <w:szCs w:val="22"/>
              </w:rPr>
              <w:t xml:space="preserve"> Cidade Universitária</w:t>
            </w:r>
            <w:r w:rsidRPr="00AF4844">
              <w:rPr>
                <w:rFonts w:ascii="Ebrima" w:hAnsi="Ebrima" w:cstheme="minorHAnsi"/>
                <w:sz w:val="22"/>
                <w:szCs w:val="22"/>
              </w:rPr>
              <w:t xml:space="preserve"> e a </w:t>
            </w:r>
            <w:r>
              <w:rPr>
                <w:rFonts w:ascii="Ebrima" w:hAnsi="Ebrima" w:cstheme="minorHAnsi"/>
                <w:sz w:val="22"/>
                <w:szCs w:val="22"/>
              </w:rPr>
              <w:t>Urbanes</w:t>
            </w:r>
            <w:r w:rsidRPr="00AF4844">
              <w:rPr>
                <w:rFonts w:ascii="Ebrima" w:hAnsi="Ebrima" w:cstheme="minorHAnsi"/>
                <w:sz w:val="22"/>
                <w:szCs w:val="22"/>
              </w:rPr>
              <w:t xml:space="preserve">, por meio do qual o Devedor </w:t>
            </w:r>
            <w:r>
              <w:rPr>
                <w:rFonts w:ascii="Ebrima" w:hAnsi="Ebrima" w:cstheme="minorHAnsi"/>
                <w:sz w:val="22"/>
                <w:szCs w:val="22"/>
              </w:rPr>
              <w:t>Cidade Universitária</w:t>
            </w:r>
            <w:r w:rsidRPr="00AF4844">
              <w:rPr>
                <w:rFonts w:ascii="Ebrima" w:hAnsi="Ebrima" w:cstheme="minorHAnsi"/>
                <w:sz w:val="22"/>
                <w:szCs w:val="22"/>
              </w:rPr>
              <w:t xml:space="preserve"> adquiriu o respectivo Lote</w:t>
            </w:r>
            <w:r>
              <w:rPr>
                <w:rFonts w:ascii="Ebrima" w:hAnsi="Ebrima" w:cstheme="minorHAnsi"/>
                <w:sz w:val="22"/>
                <w:szCs w:val="22"/>
              </w:rPr>
              <w:t xml:space="preserve"> Cidade Universitária</w:t>
            </w:r>
            <w:r w:rsidRPr="00AF4844">
              <w:rPr>
                <w:rFonts w:ascii="Ebrima" w:hAnsi="Ebrima" w:cstheme="minorHAnsi"/>
                <w:sz w:val="22"/>
                <w:szCs w:val="22"/>
              </w:rPr>
              <w:t xml:space="preserve"> do Empreendimento </w:t>
            </w:r>
            <w:r>
              <w:rPr>
                <w:rFonts w:ascii="Ebrima" w:hAnsi="Ebrima" w:cstheme="minorHAnsi"/>
                <w:sz w:val="22"/>
                <w:szCs w:val="22"/>
              </w:rPr>
              <w:t>Cidade Universitária</w:t>
            </w:r>
            <w:r w:rsidRPr="00AF4844">
              <w:rPr>
                <w:rFonts w:ascii="Ebrima" w:hAnsi="Ebrima" w:cstheme="minorHAnsi"/>
                <w:bCs/>
                <w:sz w:val="22"/>
                <w:szCs w:val="22"/>
              </w:rPr>
              <w:t>;</w:t>
            </w:r>
          </w:p>
          <w:p w14:paraId="4DE61557" w14:textId="77777777" w:rsidR="00527342" w:rsidRPr="0082644B" w:rsidRDefault="00527342" w:rsidP="00527342">
            <w:pPr>
              <w:widowControl w:val="0"/>
              <w:spacing w:line="300" w:lineRule="exact"/>
              <w:ind w:left="34" w:right="-2"/>
              <w:jc w:val="both"/>
              <w:rPr>
                <w:rFonts w:ascii="Ebrima" w:hAnsi="Ebrima" w:cstheme="minorHAnsi"/>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1013266A" w14:textId="12D981B9" w:rsidR="00EF24CE" w:rsidRPr="00AF4844" w:rsidRDefault="00527342" w:rsidP="00EF24CE">
            <w:pPr>
              <w:widowControl w:val="0"/>
              <w:spacing w:line="300" w:lineRule="exact"/>
              <w:ind w:left="34" w:right="-2"/>
              <w:jc w:val="both"/>
              <w:rPr>
                <w:rFonts w:ascii="Ebrima" w:hAnsi="Ebrima" w:cstheme="minorHAnsi"/>
                <w:sz w:val="22"/>
                <w:szCs w:val="22"/>
              </w:rPr>
            </w:pPr>
            <w:r>
              <w:rPr>
                <w:rFonts w:ascii="Ebrima" w:hAnsi="Ebrima" w:cstheme="minorHAnsi"/>
                <w:bCs/>
                <w:sz w:val="22"/>
                <w:szCs w:val="22"/>
              </w:rPr>
              <w:t>são os Contratos Imobiliários Alberto Schons, os Contratos Imobiliários Bauhaus e os Contratos Imobiliários Cidade Universitária, quando referidos em conjunto</w:t>
            </w:r>
            <w:r w:rsidR="00EF24CE" w:rsidRPr="00AF4844">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6F125F" w:rsidRPr="0082644B" w14:paraId="0E366352" w14:textId="77777777" w:rsidTr="00A37865">
        <w:tc>
          <w:tcPr>
            <w:tcW w:w="3422" w:type="dxa"/>
            <w:gridSpan w:val="2"/>
          </w:tcPr>
          <w:p w14:paraId="331028EC" w14:textId="77777777" w:rsidR="006F125F" w:rsidRPr="00AE1401"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r w:rsidRPr="00AE1401">
              <w:rPr>
                <w:rFonts w:ascii="Ebrima" w:hAnsi="Ebrima" w:cstheme="minorHAnsi"/>
                <w:sz w:val="22"/>
                <w:szCs w:val="22"/>
              </w:rPr>
              <w:t>“</w:t>
            </w:r>
            <w:r w:rsidRPr="00AE1401">
              <w:rPr>
                <w:rFonts w:ascii="Ebrima" w:hAnsi="Ebrima" w:cstheme="minorHAnsi"/>
                <w:sz w:val="22"/>
                <w:szCs w:val="22"/>
                <w:u w:val="single"/>
              </w:rPr>
              <w:t>Coordenador Líder</w:t>
            </w:r>
            <w:r w:rsidRPr="00AE1401">
              <w:rPr>
                <w:rFonts w:ascii="Ebrima" w:hAnsi="Ebrima" w:cstheme="minorHAnsi"/>
                <w:sz w:val="22"/>
                <w:szCs w:val="22"/>
              </w:rPr>
              <w:t>”:</w:t>
            </w:r>
          </w:p>
          <w:p w14:paraId="0DFEC62C" w14:textId="77777777" w:rsidR="006F125F" w:rsidRPr="006C1723" w:rsidRDefault="006F125F" w:rsidP="006F125F">
            <w:pPr>
              <w:rPr>
                <w:rFonts w:ascii="Ebrima" w:hAnsi="Ebrima" w:cstheme="minorHAnsi"/>
                <w:sz w:val="22"/>
                <w:szCs w:val="22"/>
              </w:rPr>
            </w:pPr>
          </w:p>
        </w:tc>
        <w:tc>
          <w:tcPr>
            <w:tcW w:w="6218" w:type="dxa"/>
          </w:tcPr>
          <w:p w14:paraId="55C6F964" w14:textId="77777777" w:rsidR="00695959" w:rsidRPr="00AE1401" w:rsidRDefault="00695959" w:rsidP="00A37865">
            <w:pPr>
              <w:widowControl w:val="0"/>
              <w:tabs>
                <w:tab w:val="num" w:pos="0"/>
                <w:tab w:val="left" w:pos="360"/>
              </w:tabs>
              <w:autoSpaceDE w:val="0"/>
              <w:autoSpaceDN w:val="0"/>
              <w:adjustRightInd w:val="0"/>
              <w:spacing w:line="300" w:lineRule="exact"/>
              <w:jc w:val="both"/>
              <w:rPr>
                <w:del w:id="14" w:author="Manassero Campello" w:date="2021-03-10T20:44:00Z"/>
                <w:rFonts w:ascii="Ebrima" w:hAnsi="Ebrima" w:cstheme="minorHAnsi"/>
                <w:sz w:val="22"/>
                <w:szCs w:val="22"/>
              </w:rPr>
            </w:pPr>
            <w:del w:id="15" w:author="Manassero Campello" w:date="2021-03-10T20:44:00Z">
              <w:r w:rsidRPr="00F272DB">
                <w:rPr>
                  <w:rFonts w:ascii="Ebrima" w:hAnsi="Ebrima"/>
                  <w:sz w:val="22"/>
                </w:rPr>
                <w:delText xml:space="preserve">a </w:delText>
              </w:r>
              <w:r w:rsidR="00EF24CE" w:rsidRPr="00072A8E">
                <w:rPr>
                  <w:rFonts w:ascii="Ebrima" w:hAnsi="Ebrima" w:cstheme="minorHAnsi"/>
                  <w:b/>
                  <w:sz w:val="22"/>
                  <w:szCs w:val="22"/>
                  <w:highlight w:val="yellow"/>
                </w:rPr>
                <w:delText>[•]</w:delText>
              </w:r>
              <w:r w:rsidRPr="00AE1401">
                <w:rPr>
                  <w:rFonts w:ascii="Ebrima" w:hAnsi="Ebrima" w:cstheme="minorHAnsi"/>
                  <w:sz w:val="22"/>
                  <w:szCs w:val="22"/>
                </w:rPr>
                <w:delText>;</w:delText>
              </w:r>
            </w:del>
          </w:p>
          <w:p w14:paraId="571678AE" w14:textId="3E217AF5" w:rsidR="006F125F" w:rsidRPr="00AE1401" w:rsidRDefault="006F125F" w:rsidP="006F125F">
            <w:pPr>
              <w:widowControl w:val="0"/>
              <w:tabs>
                <w:tab w:val="num" w:pos="0"/>
                <w:tab w:val="left" w:pos="360"/>
              </w:tabs>
              <w:autoSpaceDE w:val="0"/>
              <w:autoSpaceDN w:val="0"/>
              <w:adjustRightInd w:val="0"/>
              <w:spacing w:line="300" w:lineRule="exact"/>
              <w:jc w:val="both"/>
              <w:rPr>
                <w:ins w:id="16" w:author="Manassero Campello" w:date="2021-03-10T20:44:00Z"/>
                <w:rFonts w:ascii="Ebrima" w:hAnsi="Ebrima" w:cstheme="minorHAnsi"/>
                <w:sz w:val="22"/>
                <w:szCs w:val="22"/>
              </w:rPr>
            </w:pPr>
            <w:ins w:id="17" w:author="Manassero Campello" w:date="2021-03-10T20:44:00Z">
              <w:r>
                <w:rPr>
                  <w:rFonts w:ascii="Ebrima" w:hAnsi="Ebrima" w:cstheme="minorHAnsi"/>
                  <w:sz w:val="22"/>
                  <w:szCs w:val="22"/>
                </w:rPr>
                <w:t>a</w:t>
              </w:r>
              <w:r w:rsidRPr="00490FFE">
                <w:rPr>
                  <w:rFonts w:ascii="Ebrima" w:hAnsi="Ebrima" w:cstheme="minorHAnsi"/>
                  <w:sz w:val="22"/>
                  <w:szCs w:val="22"/>
                </w:rPr>
                <w:t xml:space="preserve"> </w:t>
              </w:r>
              <w:r w:rsidRPr="00490FFE">
                <w:rPr>
                  <w:rFonts w:ascii="Ebrima" w:hAnsi="Ebrima"/>
                  <w:sz w:val="22"/>
                  <w:szCs w:val="22"/>
                </w:rPr>
                <w:t xml:space="preserve">Terra Investimentos Distribuidora </w:t>
              </w:r>
              <w:r>
                <w:rPr>
                  <w:rFonts w:ascii="Ebrima" w:hAnsi="Ebrima"/>
                  <w:sz w:val="22"/>
                  <w:szCs w:val="22"/>
                </w:rPr>
                <w:t>d</w:t>
              </w:r>
              <w:r w:rsidRPr="00490FFE">
                <w:rPr>
                  <w:rFonts w:ascii="Ebrima" w:hAnsi="Ebrima"/>
                  <w:sz w:val="22"/>
                  <w:szCs w:val="22"/>
                </w:rPr>
                <w:t xml:space="preserve">e Títulos </w:t>
              </w:r>
              <w:r>
                <w:rPr>
                  <w:rFonts w:ascii="Ebrima" w:hAnsi="Ebrima"/>
                  <w:sz w:val="22"/>
                  <w:szCs w:val="22"/>
                </w:rPr>
                <w:t>e</w:t>
              </w:r>
              <w:r w:rsidRPr="00490FFE">
                <w:rPr>
                  <w:rFonts w:ascii="Ebrima" w:hAnsi="Ebrima"/>
                  <w:sz w:val="22"/>
                  <w:szCs w:val="22"/>
                </w:rPr>
                <w:t xml:space="preserve"> Valores Mobiliários Ltda., </w:t>
              </w:r>
              <w:r w:rsidRPr="00490FFE">
                <w:rPr>
                  <w:rFonts w:ascii="Ebrima" w:hAnsi="Ebrima" w:cstheme="minorHAnsi"/>
                  <w:sz w:val="22"/>
                  <w:szCs w:val="22"/>
                </w:rPr>
                <w:t>sociedade empresária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r w:rsidRPr="00AE1401">
                <w:rPr>
                  <w:rFonts w:ascii="Ebrima" w:hAnsi="Ebrima" w:cstheme="minorHAnsi"/>
                  <w:sz w:val="22"/>
                  <w:szCs w:val="22"/>
                </w:rPr>
                <w:t>;</w:t>
              </w:r>
            </w:ins>
          </w:p>
          <w:p w14:paraId="1C29E4AC" w14:textId="77777777" w:rsidR="006F125F" w:rsidRPr="00AE1401"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3C652DB9" w14:textId="77777777" w:rsidTr="007B199E">
        <w:tc>
          <w:tcPr>
            <w:tcW w:w="3422" w:type="dxa"/>
            <w:gridSpan w:val="2"/>
          </w:tcPr>
          <w:p w14:paraId="7A44A6B0"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51E823A7" w:rsidR="006F125F" w:rsidRPr="0082644B" w:rsidRDefault="006F125F" w:rsidP="006F125F">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Pr>
                <w:rFonts w:ascii="Ebrima" w:hAnsi="Ebrima" w:cstheme="minorHAnsi"/>
                <w:bCs/>
                <w:sz w:val="22"/>
                <w:szCs w:val="22"/>
              </w:rPr>
              <w:t>Urbanes</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w:t>
            </w:r>
            <w:r>
              <w:rPr>
                <w:rFonts w:ascii="Ebrima" w:hAnsi="Ebrima" w:cstheme="minorHAnsi"/>
                <w:bCs/>
                <w:sz w:val="22"/>
                <w:szCs w:val="22"/>
              </w:rPr>
              <w:t>aos Créditos Imobiliários Lotes e aos Créditos Cedidos Fiduciariamente</w:t>
            </w:r>
            <w:r w:rsidRPr="0082644B">
              <w:rPr>
                <w:rFonts w:ascii="Ebrima" w:hAnsi="Ebrima" w:cstheme="minorHAnsi"/>
                <w:bCs/>
                <w:sz w:val="22"/>
                <w:szCs w:val="22"/>
              </w:rPr>
              <w:t xml:space="preserve">, assumindo a qualidade de coobrigada e responsabilizando-se pelo pagamento integral </w:t>
            </w:r>
            <w:r>
              <w:rPr>
                <w:rFonts w:ascii="Ebrima" w:hAnsi="Ebrima" w:cstheme="minorHAnsi"/>
                <w:bCs/>
                <w:sz w:val="22"/>
                <w:szCs w:val="22"/>
              </w:rPr>
              <w:t>dos Créditos Imobiliários Lotes e dos Créditos Cedidos Fiduciariamente</w:t>
            </w:r>
            <w:r w:rsidRPr="0082644B">
              <w:rPr>
                <w:rFonts w:ascii="Ebrima" w:hAnsi="Ebrima" w:cstheme="minorHAnsi"/>
                <w:bCs/>
                <w:sz w:val="22"/>
                <w:szCs w:val="22"/>
              </w:rPr>
              <w:t>;</w:t>
            </w:r>
          </w:p>
          <w:p w14:paraId="5AA9BA84" w14:textId="77777777" w:rsidR="006F125F" w:rsidRPr="0082644B" w:rsidRDefault="006F125F" w:rsidP="006F125F">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6F125F" w:rsidRPr="0082644B" w14:paraId="3D3A3B4D" w14:textId="77777777" w:rsidTr="007B199E">
        <w:tc>
          <w:tcPr>
            <w:tcW w:w="3422" w:type="dxa"/>
            <w:gridSpan w:val="2"/>
          </w:tcPr>
          <w:p w14:paraId="21EAAA34" w14:textId="77777777" w:rsidR="006F125F" w:rsidRPr="0082644B" w:rsidRDefault="006F125F" w:rsidP="006F125F">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6F125F" w:rsidRPr="0082644B"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41A3CCD6"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Cs/>
                <w:sz w:val="22"/>
                <w:szCs w:val="22"/>
              </w:rPr>
              <w:t>são os Créditos Imobiliários Lotes</w:t>
            </w:r>
            <w:r>
              <w:rPr>
                <w:rFonts w:ascii="Ebrima" w:hAnsi="Ebrima" w:cstheme="minorHAnsi"/>
                <w:sz w:val="22"/>
                <w:szCs w:val="22"/>
              </w:rPr>
              <w:t xml:space="preserve"> </w:t>
            </w:r>
            <w:r w:rsidRPr="00F52ABB">
              <w:rPr>
                <w:rFonts w:ascii="Ebrima" w:hAnsi="Ebrima"/>
                <w:sz w:val="22"/>
                <w:szCs w:val="22"/>
              </w:rPr>
              <w:t>futuros</w:t>
            </w:r>
            <w:r>
              <w:rPr>
                <w:rFonts w:ascii="Ebrima" w:hAnsi="Ebrima"/>
                <w:sz w:val="22"/>
                <w:szCs w:val="22"/>
              </w:rPr>
              <w:t xml:space="preserve"> qu</w:t>
            </w:r>
            <w:r w:rsidRPr="00F52ABB">
              <w:rPr>
                <w:rFonts w:ascii="Ebrima" w:hAnsi="Ebrima"/>
                <w:sz w:val="22"/>
                <w:szCs w:val="22"/>
              </w:rPr>
              <w:t>e foram e serão constituídos a partir da assinatura de Contratos Imobiliários</w:t>
            </w:r>
            <w:r w:rsidRPr="0082644B">
              <w:rPr>
                <w:rFonts w:ascii="Ebrima" w:hAnsi="Ebrima" w:cstheme="minorHAnsi"/>
                <w:sz w:val="22"/>
                <w:szCs w:val="22"/>
              </w:rPr>
              <w:t xml:space="preserve">, cedidos fiduciariamente à Emissora em garantia das Obrigações Garantidas, conforme Contrato de Cessão; </w:t>
            </w:r>
          </w:p>
          <w:p w14:paraId="5E5D52B1"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14:paraId="282B9955" w14:textId="77777777" w:rsidTr="007B199E">
        <w:tc>
          <w:tcPr>
            <w:tcW w:w="3422" w:type="dxa"/>
            <w:gridSpan w:val="2"/>
          </w:tcPr>
          <w:p w14:paraId="7E01BB22" w14:textId="77777777" w:rsidR="006F125F" w:rsidRPr="0082644B" w:rsidRDefault="006F125F" w:rsidP="006F125F">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43F61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B502CC">
              <w:rPr>
                <w:rFonts w:ascii="Ebrima" w:hAnsi="Ebrima" w:cstheme="minorHAnsi"/>
                <w:sz w:val="22"/>
                <w:szCs w:val="22"/>
              </w:rPr>
              <w:t xml:space="preserve">representada </w:t>
            </w:r>
            <w:r w:rsidRPr="00AC4AC3">
              <w:rPr>
                <w:rFonts w:ascii="Ebrima" w:hAnsi="Ebrima"/>
                <w:sz w:val="22"/>
              </w:rPr>
              <w:t>(i)</w:t>
            </w:r>
            <w:r w:rsidRPr="00B502CC">
              <w:rPr>
                <w:rFonts w:ascii="Ebrima" w:hAnsi="Ebrima" w:cstheme="minorHAnsi"/>
                <w:sz w:val="22"/>
                <w:szCs w:val="22"/>
              </w:rPr>
              <w:t xml:space="preserve"> pelos Créditos Imobiliários; </w:t>
            </w:r>
            <w:r w:rsidRPr="00AC4AC3">
              <w:rPr>
                <w:rFonts w:ascii="Ebrima" w:hAnsi="Ebrima"/>
                <w:sz w:val="22"/>
              </w:rPr>
              <w:t>(ii)</w:t>
            </w:r>
            <w:r w:rsidRPr="00B502CC">
              <w:rPr>
                <w:rFonts w:ascii="Ebrima" w:hAnsi="Ebrima" w:cstheme="minorHAnsi"/>
                <w:sz w:val="22"/>
                <w:szCs w:val="22"/>
              </w:rPr>
              <w:t xml:space="preserve"> pelos Créditos Cedidos Fiduciariamente, conforme venham a ser constituídos e cedidos fiduciariamente à Emissora; </w:t>
            </w:r>
            <w:r w:rsidRPr="00AC4AC3">
              <w:rPr>
                <w:rFonts w:ascii="Ebrima" w:hAnsi="Ebrima"/>
                <w:sz w:val="22"/>
              </w:rPr>
              <w:t>(iii)</w:t>
            </w:r>
            <w:r w:rsidRPr="00B502CC">
              <w:rPr>
                <w:rFonts w:ascii="Ebrima" w:hAnsi="Ebrima" w:cstheme="minorHAnsi"/>
                <w:sz w:val="22"/>
                <w:szCs w:val="22"/>
              </w:rPr>
              <w:t xml:space="preserve"> pelo Fundo de Reserva; </w:t>
            </w:r>
            <w:r w:rsidRPr="00AC4AC3">
              <w:rPr>
                <w:rFonts w:ascii="Ebrima" w:hAnsi="Ebrima"/>
                <w:sz w:val="22"/>
              </w:rPr>
              <w:t>(iv)</w:t>
            </w:r>
            <w:r w:rsidRPr="00B502CC">
              <w:rPr>
                <w:rFonts w:ascii="Ebrima" w:hAnsi="Ebrima" w:cstheme="minorHAnsi"/>
                <w:sz w:val="22"/>
                <w:szCs w:val="22"/>
              </w:rPr>
              <w:t xml:space="preserve"> pelo Fundo de Obras; e (v) pelas respectivas</w:t>
            </w:r>
            <w:r w:rsidRPr="0082644B">
              <w:rPr>
                <w:rFonts w:ascii="Ebrima" w:hAnsi="Ebrima" w:cstheme="minorHAnsi"/>
                <w:sz w:val="22"/>
                <w:szCs w:val="22"/>
              </w:rPr>
              <w:t xml:space="preserve"> garantias e bens ou direitos decorrentes dos itens “i” a “</w:t>
            </w:r>
            <w:r>
              <w:rPr>
                <w:rFonts w:ascii="Ebrima" w:hAnsi="Ebrima" w:cstheme="minorHAnsi"/>
                <w:sz w:val="22"/>
                <w:szCs w:val="22"/>
              </w:rPr>
              <w:t>iv</w:t>
            </w:r>
            <w:r w:rsidRPr="0082644B">
              <w:rPr>
                <w:rFonts w:ascii="Ebrima" w:hAnsi="Ebrima" w:cstheme="minorHAnsi"/>
                <w:sz w:val="22"/>
                <w:szCs w:val="22"/>
              </w:rPr>
              <w:t>”, acima, conforme aplicável;</w:t>
            </w:r>
          </w:p>
          <w:p w14:paraId="582BECE3"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6197BA94" w14:textId="77777777" w:rsidTr="007B199E">
        <w:tc>
          <w:tcPr>
            <w:tcW w:w="3422" w:type="dxa"/>
            <w:gridSpan w:val="2"/>
          </w:tcPr>
          <w:p w14:paraId="2BA615B1" w14:textId="77777777" w:rsidR="006F125F" w:rsidRPr="0082644B"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19A169BF" w:rsidR="006F125F" w:rsidRPr="0082644B" w:rsidRDefault="006F125F" w:rsidP="006F125F">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w:t>
            </w:r>
            <w:bookmarkStart w:id="18" w:name="_Hlk58970512"/>
            <w:r>
              <w:rPr>
                <w:rFonts w:ascii="Ebrima" w:hAnsi="Ebrima" w:cstheme="minorHAnsi"/>
                <w:sz w:val="22"/>
                <w:szCs w:val="22"/>
              </w:rPr>
              <w:t>os</w:t>
            </w:r>
            <w:r w:rsidRPr="00F52ABB">
              <w:rPr>
                <w:rFonts w:ascii="Ebrima" w:hAnsi="Ebrima" w:cstheme="minorHAnsi"/>
                <w:sz w:val="22"/>
                <w:szCs w:val="22"/>
              </w:rPr>
              <w:t xml:space="preserve"> </w:t>
            </w:r>
            <w:bookmarkEnd w:id="18"/>
            <w:r>
              <w:rPr>
                <w:rFonts w:ascii="Ebrima" w:hAnsi="Ebrima" w:cstheme="minorHAnsi"/>
                <w:sz w:val="22"/>
                <w:szCs w:val="22"/>
              </w:rPr>
              <w:t>Créditos Imobiliários Lotes, quando referidos em conjunto</w:t>
            </w:r>
            <w:r w:rsidRPr="0082644B">
              <w:rPr>
                <w:rFonts w:ascii="Ebrima" w:hAnsi="Ebrima" w:cstheme="minorHAnsi"/>
                <w:sz w:val="22"/>
                <w:szCs w:val="22"/>
              </w:rPr>
              <w:t>;</w:t>
            </w:r>
          </w:p>
          <w:p w14:paraId="5AFE1C7C"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11920381" w14:textId="77777777" w:rsidTr="007B199E">
        <w:tc>
          <w:tcPr>
            <w:tcW w:w="3422" w:type="dxa"/>
            <w:gridSpan w:val="2"/>
          </w:tcPr>
          <w:p w14:paraId="437C8C3C" w14:textId="184D552D" w:rsidR="006F125F" w:rsidRPr="00D77459"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7EDF10AE" w:rsidR="006F125F" w:rsidRDefault="006F125F" w:rsidP="006F125F">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a Urbanes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w:t>
            </w:r>
            <w:r>
              <w:rPr>
                <w:rFonts w:ascii="Ebrima" w:hAnsi="Ebrima" w:cstheme="minorHAnsi"/>
                <w:sz w:val="22"/>
                <w:szCs w:val="22"/>
              </w:rPr>
              <w:t>s</w:t>
            </w:r>
            <w:r w:rsidRPr="00F52ABB">
              <w:rPr>
                <w:rFonts w:ascii="Ebrima" w:hAnsi="Ebrima" w:cstheme="minorHAnsi"/>
                <w:sz w:val="22"/>
                <w:szCs w:val="22"/>
              </w:rPr>
              <w:t xml:space="preserve"> Imobiliário</w:t>
            </w:r>
            <w:r>
              <w:rPr>
                <w:rFonts w:ascii="Ebrima" w:hAnsi="Ebrima" w:cstheme="minorHAnsi"/>
                <w:sz w:val="22"/>
                <w:szCs w:val="22"/>
              </w:rPr>
              <w:t>s</w:t>
            </w:r>
            <w:r w:rsidRPr="00F52ABB">
              <w:rPr>
                <w:rFonts w:ascii="Ebrima" w:hAnsi="Ebrima" w:cstheme="minorHAnsi"/>
                <w:sz w:val="22"/>
                <w:szCs w:val="22"/>
              </w:rPr>
              <w:t>, no valor, forma de pagamento e demais condições previstos na</w:t>
            </w:r>
            <w:r>
              <w:rPr>
                <w:rFonts w:ascii="Ebrima" w:hAnsi="Ebrima" w:cstheme="minorHAnsi"/>
                <w:sz w:val="22"/>
                <w:szCs w:val="22"/>
              </w:rPr>
              <w:t>s</w:t>
            </w:r>
            <w:r w:rsidRPr="00F52ABB">
              <w:rPr>
                <w:rFonts w:ascii="Ebrima" w:hAnsi="Ebrima" w:cstheme="minorHAnsi"/>
                <w:sz w:val="22"/>
                <w:szCs w:val="22"/>
              </w:rPr>
              <w:t xml:space="preserve"> CCB, bem como (ii)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Pr>
                <w:rFonts w:ascii="Ebrima" w:hAnsi="Ebrima" w:cstheme="minorHAnsi"/>
                <w:sz w:val="22"/>
                <w:szCs w:val="22"/>
              </w:rPr>
              <w:t>Urbanes</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6F125F" w:rsidRPr="0082644B" w:rsidDel="00D77459" w:rsidRDefault="006F125F" w:rsidP="006F125F">
            <w:pPr>
              <w:tabs>
                <w:tab w:val="left" w:pos="0"/>
              </w:tabs>
              <w:spacing w:line="300" w:lineRule="exact"/>
              <w:jc w:val="both"/>
              <w:rPr>
                <w:rFonts w:ascii="Ebrima" w:hAnsi="Ebrima" w:cstheme="minorHAnsi"/>
                <w:sz w:val="22"/>
                <w:szCs w:val="22"/>
              </w:rPr>
            </w:pPr>
          </w:p>
        </w:tc>
      </w:tr>
      <w:tr w:rsidR="006F125F" w:rsidRPr="0082644B" w14:paraId="76721740" w14:textId="77777777" w:rsidTr="007B199E">
        <w:tc>
          <w:tcPr>
            <w:tcW w:w="3422" w:type="dxa"/>
            <w:gridSpan w:val="2"/>
          </w:tcPr>
          <w:p w14:paraId="229A1B88" w14:textId="52EF1562" w:rsidR="006F125F"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Lotes</w:t>
            </w:r>
            <w:r>
              <w:rPr>
                <w:rFonts w:ascii="Ebrima" w:hAnsi="Ebrima" w:cstheme="minorHAnsi"/>
                <w:sz w:val="22"/>
                <w:szCs w:val="22"/>
              </w:rPr>
              <w:t>”:</w:t>
            </w:r>
          </w:p>
        </w:tc>
        <w:tc>
          <w:tcPr>
            <w:tcW w:w="6218" w:type="dxa"/>
          </w:tcPr>
          <w:p w14:paraId="008369F2" w14:textId="512523E7" w:rsidR="006F125F" w:rsidRDefault="006F125F" w:rsidP="006F125F">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Pr>
                <w:rFonts w:ascii="Ebrima" w:hAnsi="Ebrima"/>
                <w:sz w:val="22"/>
                <w:szCs w:val="22"/>
              </w:rPr>
              <w:t>aos Lotes</w:t>
            </w:r>
            <w:r w:rsidRPr="00F52ABB">
              <w:rPr>
                <w:rFonts w:ascii="Ebrima" w:hAnsi="Ebrima"/>
                <w:sz w:val="22"/>
                <w:szCs w:val="22"/>
              </w:rPr>
              <w:t xml:space="preserve">, </w:t>
            </w:r>
            <w:r w:rsidRPr="00AC4AC3">
              <w:rPr>
                <w:rFonts w:ascii="Ebrima" w:hAnsi="Ebrima"/>
                <w:sz w:val="22"/>
              </w:rPr>
              <w:t>(i)</w:t>
            </w:r>
            <w:r w:rsidRPr="00F52ABB">
              <w:rPr>
                <w:rFonts w:ascii="Ebrima" w:hAnsi="Ebrima"/>
                <w:sz w:val="22"/>
                <w:szCs w:val="22"/>
              </w:rPr>
              <w:t xml:space="preserve"> a realizar o pagamento do preço </w:t>
            </w:r>
            <w:r w:rsidRPr="00AC4AC3">
              <w:rPr>
                <w:rFonts w:ascii="Ebrima" w:hAnsi="Ebrima"/>
                <w:sz w:val="22"/>
              </w:rPr>
              <w:t>dos Lotes</w:t>
            </w:r>
            <w:r>
              <w:rPr>
                <w:rFonts w:ascii="Ebrima" w:hAnsi="Ebrima"/>
                <w:sz w:val="22"/>
                <w:szCs w:val="22"/>
              </w:rPr>
              <w:t xml:space="preserve"> </w:t>
            </w:r>
            <w:r w:rsidRPr="00F52ABB">
              <w:rPr>
                <w:rFonts w:ascii="Ebrima" w:hAnsi="Ebrima"/>
                <w:sz w:val="22"/>
                <w:szCs w:val="22"/>
              </w:rPr>
              <w:t>adquirid</w:t>
            </w:r>
            <w:r>
              <w:rPr>
                <w:rFonts w:ascii="Ebrima" w:hAnsi="Ebrima"/>
                <w:sz w:val="22"/>
                <w:szCs w:val="22"/>
              </w:rPr>
              <w:t>o</w:t>
            </w:r>
            <w:r w:rsidRPr="00F52ABB">
              <w:rPr>
                <w:rFonts w:ascii="Ebrima" w:hAnsi="Ebrima"/>
                <w:sz w:val="22"/>
                <w:szCs w:val="22"/>
              </w:rPr>
              <w:t xml:space="preserve">s, mediante pagamentos sucessivos </w:t>
            </w:r>
            <w:r w:rsidRPr="00AC4AC3">
              <w:rPr>
                <w:rFonts w:ascii="Ebrima" w:hAnsi="Ebrima"/>
                <w:sz w:val="22"/>
              </w:rPr>
              <w:t xml:space="preserve">das </w:t>
            </w:r>
            <w:r w:rsidRPr="00F52ABB">
              <w:rPr>
                <w:rFonts w:ascii="Ebrima" w:hAnsi="Ebrima"/>
                <w:sz w:val="22"/>
                <w:szCs w:val="22"/>
              </w:rPr>
              <w:t xml:space="preserve">prestações previstas, atualizados monetariamente pelos índices definidos nos respectivos instrumentos, bem como, </w:t>
            </w:r>
            <w:r w:rsidRPr="00AC4AC3">
              <w:rPr>
                <w:rFonts w:ascii="Ebrima" w:hAnsi="Ebrima"/>
                <w:sz w:val="22"/>
              </w:rPr>
              <w:t>(ii)</w:t>
            </w:r>
            <w:r w:rsidRPr="00F52ABB">
              <w:rPr>
                <w:rFonts w:ascii="Ebrima" w:hAnsi="Ebrima"/>
                <w:sz w:val="22"/>
                <w:szCs w:val="22"/>
              </w:rPr>
              <w:t xml:space="preserve"> a arcar com todos os outros créditos devidos pelos Devedores </w:t>
            </w:r>
            <w:r w:rsidRPr="00F52ABB">
              <w:rPr>
                <w:rFonts w:ascii="Ebrima" w:hAnsi="Ebrima"/>
                <w:sz w:val="22"/>
                <w:szCs w:val="22"/>
              </w:rPr>
              <w:lastRenderedPageBreak/>
              <w:t>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6F125F" w:rsidRDefault="006F125F" w:rsidP="00AC4AC3">
            <w:pPr>
              <w:tabs>
                <w:tab w:val="left" w:pos="0"/>
              </w:tabs>
              <w:spacing w:line="300" w:lineRule="exact"/>
              <w:jc w:val="both"/>
              <w:rPr>
                <w:rFonts w:ascii="Ebrima" w:hAnsi="Ebrima" w:cstheme="minorHAnsi"/>
                <w:sz w:val="22"/>
                <w:szCs w:val="22"/>
              </w:rPr>
            </w:pPr>
          </w:p>
        </w:tc>
      </w:tr>
      <w:tr w:rsidR="006F125F" w:rsidRPr="0082644B" w14:paraId="16B79ABC" w14:textId="6353FAA8" w:rsidTr="007B199E">
        <w:tc>
          <w:tcPr>
            <w:tcW w:w="3422" w:type="dxa"/>
            <w:gridSpan w:val="2"/>
          </w:tcPr>
          <w:p w14:paraId="14DDB16F" w14:textId="6B490794" w:rsidR="006F125F" w:rsidRPr="0082644B" w:rsidRDefault="006F125F" w:rsidP="006F125F">
            <w:pPr>
              <w:tabs>
                <w:tab w:val="left" w:pos="0"/>
              </w:tabs>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6F125F" w:rsidRPr="0082644B" w:rsidRDefault="006F125F" w:rsidP="006F125F">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6F125F" w:rsidRPr="0082644B" w:rsidRDefault="006F125F" w:rsidP="006F125F">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6F125F" w:rsidRPr="0082644B" w:rsidRDefault="006F125F" w:rsidP="006F125F">
            <w:pPr>
              <w:suppressAutoHyphens/>
              <w:spacing w:line="300" w:lineRule="exact"/>
              <w:ind w:left="-44"/>
              <w:jc w:val="both"/>
              <w:rPr>
                <w:rFonts w:ascii="Ebrima" w:hAnsi="Ebrima" w:cstheme="minorHAnsi"/>
                <w:sz w:val="22"/>
                <w:szCs w:val="22"/>
              </w:rPr>
            </w:pPr>
          </w:p>
        </w:tc>
      </w:tr>
      <w:tr w:rsidR="006F125F" w:rsidRPr="0082644B" w14:paraId="038D495B" w14:textId="77777777" w:rsidTr="007B199E">
        <w:tc>
          <w:tcPr>
            <w:tcW w:w="3422" w:type="dxa"/>
            <w:gridSpan w:val="2"/>
          </w:tcPr>
          <w:p w14:paraId="1CB7D97E" w14:textId="77777777" w:rsidR="006F125F" w:rsidRPr="00420FDE"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20FDE">
              <w:rPr>
                <w:rFonts w:ascii="Ebrima" w:hAnsi="Ebrima" w:cstheme="minorHAnsi"/>
                <w:sz w:val="22"/>
                <w:szCs w:val="22"/>
              </w:rPr>
              <w:t>“</w:t>
            </w:r>
            <w:r w:rsidRPr="00420FDE">
              <w:rPr>
                <w:rFonts w:ascii="Ebrima" w:hAnsi="Ebrima" w:cstheme="minorHAnsi"/>
                <w:sz w:val="22"/>
                <w:szCs w:val="22"/>
                <w:u w:val="single"/>
              </w:rPr>
              <w:t>CRI</w:t>
            </w:r>
            <w:r w:rsidRPr="00420FDE">
              <w:rPr>
                <w:rFonts w:ascii="Ebrima" w:hAnsi="Ebrima" w:cstheme="minorHAnsi"/>
                <w:sz w:val="22"/>
                <w:szCs w:val="22"/>
              </w:rPr>
              <w:t>”:</w:t>
            </w:r>
          </w:p>
        </w:tc>
        <w:tc>
          <w:tcPr>
            <w:tcW w:w="6218" w:type="dxa"/>
          </w:tcPr>
          <w:p w14:paraId="541F7D48" w14:textId="52AC2473" w:rsidR="006F125F" w:rsidRPr="00420FDE"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 xml:space="preserve">os </w:t>
            </w:r>
            <w:r>
              <w:rPr>
                <w:rFonts w:ascii="Ebrima" w:hAnsi="Ebrima"/>
                <w:sz w:val="22"/>
              </w:rPr>
              <w:t xml:space="preserve">CRI </w:t>
            </w:r>
            <w:r w:rsidRPr="00AC4AC3">
              <w:rPr>
                <w:rFonts w:ascii="Ebrima" w:hAnsi="Ebrima"/>
                <w:sz w:val="22"/>
              </w:rPr>
              <w:t>Seniores e os CRI Subordinados, quando mencionados em conjunto</w:t>
            </w:r>
            <w:r w:rsidRPr="00420FDE">
              <w:rPr>
                <w:rFonts w:ascii="Ebrima" w:hAnsi="Ebrima" w:cstheme="minorHAnsi"/>
                <w:sz w:val="22"/>
                <w:szCs w:val="22"/>
              </w:rPr>
              <w:t xml:space="preserve">; </w:t>
            </w:r>
          </w:p>
          <w:p w14:paraId="57160A12" w14:textId="77777777" w:rsidR="006F125F" w:rsidRPr="00420FDE"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3B0F0FBA" w14:textId="77777777" w:rsidTr="007B199E">
        <w:tc>
          <w:tcPr>
            <w:tcW w:w="3422" w:type="dxa"/>
            <w:gridSpan w:val="2"/>
          </w:tcPr>
          <w:p w14:paraId="5E43E25A"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30FF2CD7" w:rsidR="006F125F" w:rsidRPr="0082644B" w:rsidRDefault="006F125F" w:rsidP="006F125F">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791A1E" w14:paraId="0BDB9A13" w14:textId="77777777" w:rsidTr="00527342">
        <w:tc>
          <w:tcPr>
            <w:tcW w:w="3422" w:type="dxa"/>
            <w:gridSpan w:val="2"/>
          </w:tcPr>
          <w:p w14:paraId="645E9787" w14:textId="66B7F467" w:rsidR="006F125F" w:rsidRPr="00AC4AC3" w:rsidRDefault="006F125F" w:rsidP="006F125F">
            <w:pPr>
              <w:widowControl w:val="0"/>
              <w:tabs>
                <w:tab w:val="left" w:pos="360"/>
                <w:tab w:val="left" w:pos="540"/>
              </w:tabs>
              <w:autoSpaceDE w:val="0"/>
              <w:autoSpaceDN w:val="0"/>
              <w:adjustRightInd w:val="0"/>
              <w:spacing w:line="300" w:lineRule="exact"/>
              <w:rPr>
                <w:rFonts w:ascii="Ebrima" w:hAnsi="Ebrima"/>
                <w:sz w:val="22"/>
                <w:highlight w:val="yellow"/>
              </w:rPr>
            </w:pPr>
            <w:r w:rsidRPr="00072A8E">
              <w:rPr>
                <w:rFonts w:ascii="Ebrima" w:hAnsi="Ebrima" w:cstheme="minorHAnsi"/>
                <w:sz w:val="22"/>
                <w:szCs w:val="22"/>
                <w:highlight w:val="yellow"/>
              </w:rPr>
              <w:t>“</w:t>
            </w:r>
            <w:r w:rsidRPr="00072A8E">
              <w:rPr>
                <w:rFonts w:ascii="Ebrima" w:hAnsi="Ebrima"/>
                <w:sz w:val="22"/>
                <w:highlight w:val="yellow"/>
                <w:u w:val="single"/>
              </w:rPr>
              <w:t>CRI Seniores I</w:t>
            </w:r>
            <w:r w:rsidRPr="00072A8E">
              <w:rPr>
                <w:rFonts w:ascii="Ebrima" w:hAnsi="Ebrima" w:cstheme="minorHAnsi"/>
                <w:sz w:val="22"/>
                <w:szCs w:val="22"/>
                <w:highlight w:val="yellow"/>
              </w:rPr>
              <w:t>”:</w:t>
            </w:r>
          </w:p>
        </w:tc>
        <w:tc>
          <w:tcPr>
            <w:tcW w:w="6218" w:type="dxa"/>
          </w:tcPr>
          <w:p w14:paraId="1BE7F37B" w14:textId="7A20BF50" w:rsidR="006F125F" w:rsidRPr="00AC4AC3" w:rsidRDefault="006F125F" w:rsidP="006F125F">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072A8E">
              <w:rPr>
                <w:rFonts w:ascii="Ebrima" w:hAnsi="Ebrima"/>
                <w:sz w:val="22"/>
                <w:highlight w:val="yellow"/>
              </w:rPr>
              <w:t xml:space="preserve">são os CRI da </w:t>
            </w:r>
            <w:r w:rsidRPr="00072A8E">
              <w:rPr>
                <w:rFonts w:ascii="Ebrima" w:hAnsi="Ebrima" w:cstheme="minorHAnsi"/>
                <w:sz w:val="22"/>
                <w:szCs w:val="22"/>
                <w:highlight w:val="yellow"/>
              </w:rPr>
              <w:t>[•]</w:t>
            </w:r>
            <w:r w:rsidRPr="00072A8E">
              <w:rPr>
                <w:rFonts w:ascii="Ebrima" w:hAnsi="Ebrima"/>
                <w:sz w:val="22"/>
                <w:highlight w:val="yellow"/>
              </w:rPr>
              <w:t xml:space="preserve"> Série da 1ª Emissão da Securitizadora</w:t>
            </w:r>
            <w:r w:rsidRPr="00072A8E">
              <w:rPr>
                <w:rFonts w:ascii="Ebrima" w:hAnsi="Ebrima" w:cstheme="minorHAnsi"/>
                <w:sz w:val="22"/>
                <w:szCs w:val="22"/>
                <w:highlight w:val="yellow"/>
              </w:rPr>
              <w:t>;</w:t>
            </w:r>
            <w:r w:rsidRPr="00AC4AC3">
              <w:rPr>
                <w:rFonts w:ascii="Ebrima" w:hAnsi="Ebrima"/>
                <w:sz w:val="22"/>
                <w:highlight w:val="yellow"/>
              </w:rPr>
              <w:t xml:space="preserve"> </w:t>
            </w:r>
          </w:p>
          <w:p w14:paraId="2C747C91" w14:textId="77777777" w:rsidR="006F125F" w:rsidRPr="00AC4AC3" w:rsidRDefault="006F125F" w:rsidP="006F125F">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6F125F" w:rsidRPr="00791A1E" w14:paraId="24AF33BC" w14:textId="77777777" w:rsidTr="00527342">
        <w:tc>
          <w:tcPr>
            <w:tcW w:w="3422" w:type="dxa"/>
            <w:gridSpan w:val="2"/>
          </w:tcPr>
          <w:p w14:paraId="02B284C0" w14:textId="4FA3AF23" w:rsidR="006F125F" w:rsidRPr="00AC4AC3" w:rsidRDefault="006F125F" w:rsidP="006F125F">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072A8E">
              <w:rPr>
                <w:rFonts w:ascii="Ebrima" w:hAnsi="Ebrima" w:cstheme="minorHAnsi"/>
                <w:sz w:val="22"/>
                <w:szCs w:val="22"/>
                <w:highlight w:val="yellow"/>
              </w:rPr>
              <w:t>“</w:t>
            </w:r>
            <w:r w:rsidRPr="00072A8E">
              <w:rPr>
                <w:rFonts w:ascii="Ebrima" w:hAnsi="Ebrima"/>
                <w:sz w:val="22"/>
                <w:highlight w:val="yellow"/>
                <w:u w:val="single"/>
              </w:rPr>
              <w:t>CRI Seniores II</w:t>
            </w:r>
            <w:r w:rsidRPr="00072A8E">
              <w:rPr>
                <w:rFonts w:ascii="Ebrima" w:hAnsi="Ebrima" w:cstheme="minorHAnsi"/>
                <w:sz w:val="22"/>
                <w:szCs w:val="22"/>
                <w:highlight w:val="yellow"/>
              </w:rPr>
              <w:t>”:</w:t>
            </w:r>
          </w:p>
        </w:tc>
        <w:tc>
          <w:tcPr>
            <w:tcW w:w="6218" w:type="dxa"/>
          </w:tcPr>
          <w:p w14:paraId="159B75EC" w14:textId="19489557" w:rsidR="006F125F" w:rsidRPr="00AC4AC3" w:rsidRDefault="006F125F" w:rsidP="006F125F">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072A8E">
              <w:rPr>
                <w:rFonts w:ascii="Ebrima" w:hAnsi="Ebrima"/>
                <w:sz w:val="22"/>
                <w:highlight w:val="yellow"/>
              </w:rPr>
              <w:t xml:space="preserve">são os CRI da </w:t>
            </w:r>
            <w:r w:rsidRPr="00072A8E">
              <w:rPr>
                <w:rFonts w:ascii="Ebrima" w:hAnsi="Ebrima" w:cstheme="minorHAnsi"/>
                <w:sz w:val="22"/>
                <w:szCs w:val="22"/>
                <w:highlight w:val="yellow"/>
              </w:rPr>
              <w:t>[•]</w:t>
            </w:r>
            <w:r w:rsidRPr="00072A8E">
              <w:rPr>
                <w:rFonts w:ascii="Ebrima" w:hAnsi="Ebrima"/>
                <w:sz w:val="22"/>
                <w:highlight w:val="yellow"/>
              </w:rPr>
              <w:t xml:space="preserve"> Série da 1ª Emissão da Securitizadora</w:t>
            </w:r>
            <w:r w:rsidRPr="00072A8E">
              <w:rPr>
                <w:rFonts w:ascii="Ebrima" w:hAnsi="Ebrima" w:cstheme="minorHAnsi"/>
                <w:sz w:val="22"/>
                <w:szCs w:val="22"/>
                <w:highlight w:val="yellow"/>
              </w:rPr>
              <w:t>;</w:t>
            </w:r>
            <w:r w:rsidRPr="00AC4AC3">
              <w:rPr>
                <w:rFonts w:ascii="Ebrima" w:hAnsi="Ebrima"/>
                <w:sz w:val="22"/>
                <w:highlight w:val="yellow"/>
              </w:rPr>
              <w:t xml:space="preserve"> </w:t>
            </w:r>
          </w:p>
          <w:p w14:paraId="08078CBF" w14:textId="77777777" w:rsidR="006F125F" w:rsidRPr="00AC4AC3" w:rsidRDefault="006F125F" w:rsidP="006F125F">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6F125F" w:rsidRPr="00791A1E" w14:paraId="4030EADA" w14:textId="77777777" w:rsidTr="00527342">
        <w:tc>
          <w:tcPr>
            <w:tcW w:w="3422" w:type="dxa"/>
            <w:gridSpan w:val="2"/>
          </w:tcPr>
          <w:p w14:paraId="70607D8C" w14:textId="77777777" w:rsidR="006F125F" w:rsidRPr="00072A8E"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Seniores III</w:t>
            </w:r>
            <w:r w:rsidRPr="00072A8E">
              <w:rPr>
                <w:rFonts w:ascii="Ebrima" w:hAnsi="Ebrima" w:cstheme="minorHAnsi"/>
                <w:sz w:val="22"/>
                <w:szCs w:val="22"/>
                <w:highlight w:val="yellow"/>
              </w:rPr>
              <w:t>”:</w:t>
            </w:r>
          </w:p>
        </w:tc>
        <w:tc>
          <w:tcPr>
            <w:tcW w:w="6218" w:type="dxa"/>
          </w:tcPr>
          <w:p w14:paraId="40BD6449" w14:textId="1F432B91" w:rsidR="006F125F" w:rsidRPr="00072A8E"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 xml:space="preserve">são os CRI da [•] Série da 1ª Emissão da Securitizadora; </w:t>
            </w:r>
          </w:p>
          <w:p w14:paraId="3CBD2B3F" w14:textId="77777777" w:rsidR="006F125F" w:rsidRPr="00072A8E"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6F125F" w:rsidRPr="00791A1E" w14:paraId="1DF99416" w14:textId="77777777" w:rsidTr="00527342">
        <w:tc>
          <w:tcPr>
            <w:tcW w:w="3422" w:type="dxa"/>
            <w:gridSpan w:val="2"/>
          </w:tcPr>
          <w:p w14:paraId="2FAE744E" w14:textId="77777777" w:rsidR="006F125F" w:rsidRPr="00072A8E"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Seniores IV</w:t>
            </w:r>
            <w:r w:rsidRPr="00072A8E">
              <w:rPr>
                <w:rFonts w:ascii="Ebrima" w:hAnsi="Ebrima" w:cstheme="minorHAnsi"/>
                <w:sz w:val="22"/>
                <w:szCs w:val="22"/>
                <w:highlight w:val="yellow"/>
              </w:rPr>
              <w:t>”:</w:t>
            </w:r>
          </w:p>
        </w:tc>
        <w:tc>
          <w:tcPr>
            <w:tcW w:w="6218" w:type="dxa"/>
          </w:tcPr>
          <w:p w14:paraId="52B09646" w14:textId="1DCECD7B" w:rsidR="006F125F" w:rsidRPr="00072A8E"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 xml:space="preserve">são os CRI da [•] Série da 1ª Emissão da Securitizadora; </w:t>
            </w:r>
          </w:p>
          <w:p w14:paraId="5B81CF46" w14:textId="77777777" w:rsidR="006F125F" w:rsidRPr="00072A8E"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6F125F" w:rsidRPr="00791A1E" w14:paraId="471E295E" w14:textId="77777777" w:rsidTr="00527342">
        <w:tc>
          <w:tcPr>
            <w:tcW w:w="3422" w:type="dxa"/>
            <w:gridSpan w:val="2"/>
          </w:tcPr>
          <w:p w14:paraId="0AB2D9CD" w14:textId="77777777" w:rsidR="006F125F" w:rsidRPr="00072A8E"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Seniores V</w:t>
            </w:r>
            <w:r w:rsidRPr="00072A8E">
              <w:rPr>
                <w:rFonts w:ascii="Ebrima" w:hAnsi="Ebrima" w:cstheme="minorHAnsi"/>
                <w:sz w:val="22"/>
                <w:szCs w:val="22"/>
                <w:highlight w:val="yellow"/>
              </w:rPr>
              <w:t>”:</w:t>
            </w:r>
          </w:p>
        </w:tc>
        <w:tc>
          <w:tcPr>
            <w:tcW w:w="6218" w:type="dxa"/>
          </w:tcPr>
          <w:p w14:paraId="0A5A3DBB" w14:textId="600986A9" w:rsidR="006F125F" w:rsidRPr="00072A8E"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 xml:space="preserve">são os CRI da [•] Série da 1ª Emissão da Securitizadora; </w:t>
            </w:r>
          </w:p>
          <w:p w14:paraId="42FEE183" w14:textId="77777777" w:rsidR="006F125F" w:rsidRPr="00072A8E"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6F125F" w:rsidRPr="00791A1E" w14:paraId="392B8956" w14:textId="77777777" w:rsidTr="00527342">
        <w:tc>
          <w:tcPr>
            <w:tcW w:w="3422" w:type="dxa"/>
            <w:gridSpan w:val="2"/>
          </w:tcPr>
          <w:p w14:paraId="6B25DFA0" w14:textId="64E50A37" w:rsidR="006F125F" w:rsidRPr="00072A8E" w:rsidRDefault="006F125F" w:rsidP="006F125F">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072A8E">
              <w:rPr>
                <w:rFonts w:ascii="Ebrima" w:hAnsi="Ebrima" w:cstheme="minorHAnsi"/>
                <w:sz w:val="22"/>
                <w:szCs w:val="22"/>
                <w:highlight w:val="yellow"/>
              </w:rPr>
              <w:t>“</w:t>
            </w:r>
            <w:r w:rsidRPr="00072A8E">
              <w:rPr>
                <w:rFonts w:ascii="Ebrima" w:hAnsi="Ebrima"/>
                <w:sz w:val="22"/>
                <w:highlight w:val="yellow"/>
                <w:u w:val="single"/>
              </w:rPr>
              <w:t>CRI Seniores</w:t>
            </w:r>
            <w:r w:rsidRPr="00072A8E">
              <w:rPr>
                <w:rFonts w:ascii="Ebrima" w:hAnsi="Ebrima" w:cstheme="minorHAnsi"/>
                <w:sz w:val="22"/>
                <w:szCs w:val="22"/>
                <w:highlight w:val="yellow"/>
              </w:rPr>
              <w:t>”:</w:t>
            </w:r>
          </w:p>
        </w:tc>
        <w:tc>
          <w:tcPr>
            <w:tcW w:w="6218" w:type="dxa"/>
          </w:tcPr>
          <w:p w14:paraId="2700ED38" w14:textId="76555F98" w:rsidR="006F125F" w:rsidRPr="00AC4AC3" w:rsidRDefault="006F125F" w:rsidP="006F125F">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072A8E">
              <w:rPr>
                <w:rFonts w:ascii="Ebrima" w:hAnsi="Ebrima"/>
                <w:sz w:val="22"/>
                <w:highlight w:val="yellow"/>
              </w:rPr>
              <w:t>são os CRI Seniores I</w:t>
            </w:r>
            <w:r w:rsidRPr="00072A8E">
              <w:rPr>
                <w:rFonts w:ascii="Ebrima" w:hAnsi="Ebrima" w:cstheme="minorHAnsi"/>
                <w:sz w:val="22"/>
                <w:szCs w:val="22"/>
                <w:highlight w:val="yellow"/>
              </w:rPr>
              <w:t>, os</w:t>
            </w:r>
            <w:r w:rsidRPr="00072A8E">
              <w:rPr>
                <w:rFonts w:ascii="Ebrima" w:hAnsi="Ebrima"/>
                <w:sz w:val="22"/>
                <w:highlight w:val="yellow"/>
              </w:rPr>
              <w:t xml:space="preserve"> CRI Seniores II</w:t>
            </w:r>
            <w:r w:rsidRPr="00072A8E">
              <w:rPr>
                <w:rFonts w:ascii="Ebrima" w:hAnsi="Ebrima" w:cstheme="minorHAnsi"/>
                <w:sz w:val="22"/>
                <w:szCs w:val="22"/>
                <w:highlight w:val="yellow"/>
              </w:rPr>
              <w:t>, os CRI Seniores III, os CRI Seniores IV e os CRI Seniores V,</w:t>
            </w:r>
            <w:r w:rsidRPr="00072A8E">
              <w:rPr>
                <w:rFonts w:ascii="Ebrima" w:hAnsi="Ebrima"/>
                <w:sz w:val="22"/>
                <w:highlight w:val="yellow"/>
              </w:rPr>
              <w:t xml:space="preserve">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r w:rsidRPr="00072A8E">
              <w:rPr>
                <w:rFonts w:ascii="Ebrima" w:hAnsi="Ebrima" w:cstheme="minorHAnsi"/>
                <w:sz w:val="22"/>
                <w:szCs w:val="22"/>
                <w:highlight w:val="yellow"/>
              </w:rPr>
              <w:t>;</w:t>
            </w:r>
          </w:p>
          <w:p w14:paraId="69994CFE" w14:textId="77777777" w:rsidR="006F125F" w:rsidRPr="00072A8E" w:rsidRDefault="006F125F" w:rsidP="006F125F">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6F125F" w:rsidRPr="00791A1E" w14:paraId="76F6A43D" w14:textId="77777777" w:rsidTr="00527342">
        <w:tc>
          <w:tcPr>
            <w:tcW w:w="3422" w:type="dxa"/>
            <w:gridSpan w:val="2"/>
          </w:tcPr>
          <w:p w14:paraId="564072A5" w14:textId="2E7690A0" w:rsidR="006F125F" w:rsidRPr="00072A8E" w:rsidRDefault="006F125F" w:rsidP="006F125F">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072A8E">
              <w:rPr>
                <w:rFonts w:ascii="Ebrima" w:hAnsi="Ebrima" w:cstheme="minorHAnsi"/>
                <w:sz w:val="22"/>
                <w:szCs w:val="22"/>
                <w:highlight w:val="yellow"/>
              </w:rPr>
              <w:t>“</w:t>
            </w:r>
            <w:r w:rsidRPr="00072A8E">
              <w:rPr>
                <w:rFonts w:ascii="Ebrima" w:hAnsi="Ebrima"/>
                <w:sz w:val="22"/>
                <w:highlight w:val="yellow"/>
                <w:u w:val="single"/>
              </w:rPr>
              <w:t>CRI Subordinados I</w:t>
            </w:r>
            <w:r w:rsidRPr="00072A8E">
              <w:rPr>
                <w:rFonts w:ascii="Ebrima" w:hAnsi="Ebrima" w:cstheme="minorHAnsi"/>
                <w:sz w:val="22"/>
                <w:szCs w:val="22"/>
                <w:highlight w:val="yellow"/>
              </w:rPr>
              <w:t>”:</w:t>
            </w:r>
          </w:p>
        </w:tc>
        <w:tc>
          <w:tcPr>
            <w:tcW w:w="6218" w:type="dxa"/>
          </w:tcPr>
          <w:p w14:paraId="017B0BF2" w14:textId="019DA69E" w:rsidR="006F125F" w:rsidRPr="00AC4AC3" w:rsidRDefault="006F125F" w:rsidP="006F125F">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072A8E">
              <w:rPr>
                <w:rFonts w:ascii="Ebrima" w:hAnsi="Ebrima"/>
                <w:sz w:val="22"/>
                <w:highlight w:val="yellow"/>
              </w:rPr>
              <w:t xml:space="preserve">são os CRI da </w:t>
            </w:r>
            <w:r w:rsidRPr="00072A8E">
              <w:rPr>
                <w:rFonts w:ascii="Ebrima" w:hAnsi="Ebrima" w:cstheme="minorHAnsi"/>
                <w:sz w:val="22"/>
                <w:szCs w:val="22"/>
                <w:highlight w:val="yellow"/>
              </w:rPr>
              <w:t>[•]</w:t>
            </w:r>
            <w:r w:rsidRPr="00072A8E">
              <w:rPr>
                <w:rFonts w:ascii="Ebrima" w:hAnsi="Ebrima"/>
                <w:sz w:val="22"/>
                <w:highlight w:val="yellow"/>
              </w:rPr>
              <w:t xml:space="preserve"> Série da 1ª Emissão da Securitizadora</w:t>
            </w:r>
            <w:r w:rsidRPr="00072A8E">
              <w:rPr>
                <w:rFonts w:ascii="Ebrima" w:hAnsi="Ebrima" w:cstheme="minorHAnsi"/>
                <w:sz w:val="22"/>
                <w:szCs w:val="22"/>
                <w:highlight w:val="yellow"/>
              </w:rPr>
              <w:t>;</w:t>
            </w:r>
          </w:p>
          <w:p w14:paraId="6885FAE2" w14:textId="77777777" w:rsidR="006F125F" w:rsidRPr="00072A8E" w:rsidRDefault="006F125F" w:rsidP="006F125F">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6F125F" w:rsidRPr="00791A1E" w14:paraId="2B6DD0A5" w14:textId="77777777" w:rsidTr="00527342">
        <w:tc>
          <w:tcPr>
            <w:tcW w:w="3422" w:type="dxa"/>
            <w:gridSpan w:val="2"/>
          </w:tcPr>
          <w:p w14:paraId="6F07B24A" w14:textId="2BCE4640" w:rsidR="006F125F" w:rsidRPr="00072A8E" w:rsidRDefault="006F125F" w:rsidP="006F125F">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072A8E">
              <w:rPr>
                <w:rFonts w:ascii="Ebrima" w:hAnsi="Ebrima" w:cstheme="minorHAnsi"/>
                <w:sz w:val="22"/>
                <w:szCs w:val="22"/>
                <w:highlight w:val="yellow"/>
              </w:rPr>
              <w:t>“</w:t>
            </w:r>
            <w:r w:rsidRPr="00072A8E">
              <w:rPr>
                <w:rFonts w:ascii="Ebrima" w:hAnsi="Ebrima"/>
                <w:sz w:val="22"/>
                <w:highlight w:val="yellow"/>
                <w:u w:val="single"/>
              </w:rPr>
              <w:t>CRI Subordinados II</w:t>
            </w:r>
            <w:r w:rsidRPr="00072A8E">
              <w:rPr>
                <w:rFonts w:ascii="Ebrima" w:hAnsi="Ebrima" w:cstheme="minorHAnsi"/>
                <w:sz w:val="22"/>
                <w:szCs w:val="22"/>
                <w:highlight w:val="yellow"/>
              </w:rPr>
              <w:t>”:</w:t>
            </w:r>
          </w:p>
        </w:tc>
        <w:tc>
          <w:tcPr>
            <w:tcW w:w="6218" w:type="dxa"/>
          </w:tcPr>
          <w:p w14:paraId="154FC416" w14:textId="38B6675D" w:rsidR="006F125F" w:rsidRPr="00AC4AC3" w:rsidRDefault="006F125F" w:rsidP="006F125F">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072A8E">
              <w:rPr>
                <w:rFonts w:ascii="Ebrima" w:hAnsi="Ebrima"/>
                <w:sz w:val="22"/>
                <w:highlight w:val="yellow"/>
              </w:rPr>
              <w:t xml:space="preserve">são os CRI da </w:t>
            </w:r>
            <w:r w:rsidRPr="00072A8E">
              <w:rPr>
                <w:rFonts w:ascii="Ebrima" w:hAnsi="Ebrima" w:cstheme="minorHAnsi"/>
                <w:sz w:val="22"/>
                <w:szCs w:val="22"/>
                <w:highlight w:val="yellow"/>
              </w:rPr>
              <w:t xml:space="preserve">[•] </w:t>
            </w:r>
            <w:r w:rsidRPr="00072A8E">
              <w:rPr>
                <w:rFonts w:ascii="Ebrima" w:hAnsi="Ebrima"/>
                <w:sz w:val="22"/>
                <w:highlight w:val="yellow"/>
              </w:rPr>
              <w:t>Série da 1ª Emissão da Securitizadora</w:t>
            </w:r>
            <w:r w:rsidRPr="00072A8E">
              <w:rPr>
                <w:rFonts w:ascii="Ebrima" w:hAnsi="Ebrima" w:cstheme="minorHAnsi"/>
                <w:sz w:val="22"/>
                <w:szCs w:val="22"/>
                <w:highlight w:val="yellow"/>
              </w:rPr>
              <w:t>;</w:t>
            </w:r>
          </w:p>
          <w:p w14:paraId="30223591" w14:textId="77777777" w:rsidR="006F125F" w:rsidRPr="00072A8E" w:rsidRDefault="006F125F" w:rsidP="006F125F">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6F125F" w:rsidRPr="00791A1E" w14:paraId="69910C7A" w14:textId="77777777" w:rsidTr="00527342">
        <w:tc>
          <w:tcPr>
            <w:tcW w:w="3422" w:type="dxa"/>
            <w:gridSpan w:val="2"/>
          </w:tcPr>
          <w:p w14:paraId="2EEA2308" w14:textId="77777777" w:rsidR="006F125F" w:rsidRPr="00072A8E"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072A8E">
              <w:rPr>
                <w:rFonts w:ascii="Ebrima" w:hAnsi="Ebrima" w:cstheme="minorHAnsi"/>
                <w:sz w:val="22"/>
                <w:szCs w:val="22"/>
                <w:highlight w:val="yellow"/>
              </w:rPr>
              <w:lastRenderedPageBreak/>
              <w:t>“</w:t>
            </w:r>
            <w:r w:rsidRPr="00072A8E">
              <w:rPr>
                <w:rFonts w:ascii="Ebrima" w:hAnsi="Ebrima" w:cstheme="minorHAnsi"/>
                <w:sz w:val="22"/>
                <w:szCs w:val="22"/>
                <w:highlight w:val="yellow"/>
                <w:u w:val="single"/>
              </w:rPr>
              <w:t>CRI Subordinados III</w:t>
            </w:r>
            <w:r w:rsidRPr="00072A8E">
              <w:rPr>
                <w:rFonts w:ascii="Ebrima" w:hAnsi="Ebrima" w:cstheme="minorHAnsi"/>
                <w:sz w:val="22"/>
                <w:szCs w:val="22"/>
                <w:highlight w:val="yellow"/>
              </w:rPr>
              <w:t>”:</w:t>
            </w:r>
          </w:p>
        </w:tc>
        <w:tc>
          <w:tcPr>
            <w:tcW w:w="6218" w:type="dxa"/>
          </w:tcPr>
          <w:p w14:paraId="674EC29F" w14:textId="3FCA6B56" w:rsidR="006F125F" w:rsidRPr="00072A8E"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são os CRI da [•] Série da 1ª Emissão da Securitizadora;</w:t>
            </w:r>
          </w:p>
          <w:p w14:paraId="538D29FF" w14:textId="77777777" w:rsidR="006F125F" w:rsidRPr="00072A8E"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6F125F" w:rsidRPr="00791A1E" w14:paraId="71931394" w14:textId="77777777" w:rsidTr="00527342">
        <w:tc>
          <w:tcPr>
            <w:tcW w:w="3422" w:type="dxa"/>
            <w:gridSpan w:val="2"/>
          </w:tcPr>
          <w:p w14:paraId="7C989349" w14:textId="77777777" w:rsidR="006F125F" w:rsidRPr="00072A8E"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Subordinados IV</w:t>
            </w:r>
            <w:r w:rsidRPr="00072A8E">
              <w:rPr>
                <w:rFonts w:ascii="Ebrima" w:hAnsi="Ebrima" w:cstheme="minorHAnsi"/>
                <w:sz w:val="22"/>
                <w:szCs w:val="22"/>
                <w:highlight w:val="yellow"/>
              </w:rPr>
              <w:t>”:</w:t>
            </w:r>
          </w:p>
        </w:tc>
        <w:tc>
          <w:tcPr>
            <w:tcW w:w="6218" w:type="dxa"/>
          </w:tcPr>
          <w:p w14:paraId="0457581A" w14:textId="17CE7724" w:rsidR="006F125F" w:rsidRPr="00072A8E"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são os CRI da [•] Série da 1ª Emissão da Securitizadora;</w:t>
            </w:r>
          </w:p>
          <w:p w14:paraId="25DB853C" w14:textId="77777777" w:rsidR="006F125F" w:rsidRPr="00072A8E"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6F125F" w:rsidRPr="00791A1E" w14:paraId="646C13F9" w14:textId="77777777" w:rsidTr="00527342">
        <w:tc>
          <w:tcPr>
            <w:tcW w:w="3422" w:type="dxa"/>
            <w:gridSpan w:val="2"/>
          </w:tcPr>
          <w:p w14:paraId="32630B3A" w14:textId="77777777" w:rsidR="006F125F" w:rsidRPr="00072A8E"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Subordinados V</w:t>
            </w:r>
            <w:r w:rsidRPr="00072A8E">
              <w:rPr>
                <w:rFonts w:ascii="Ebrima" w:hAnsi="Ebrima" w:cstheme="minorHAnsi"/>
                <w:sz w:val="22"/>
                <w:szCs w:val="22"/>
                <w:highlight w:val="yellow"/>
              </w:rPr>
              <w:t>”:</w:t>
            </w:r>
          </w:p>
        </w:tc>
        <w:tc>
          <w:tcPr>
            <w:tcW w:w="6218" w:type="dxa"/>
          </w:tcPr>
          <w:p w14:paraId="1CB290A8" w14:textId="62BD7C3D" w:rsidR="006F125F" w:rsidRPr="00072A8E"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são os CRI da [•] Série da 1ª Emissão da Securitizadora;</w:t>
            </w:r>
          </w:p>
          <w:p w14:paraId="096435AE" w14:textId="77777777" w:rsidR="006F125F" w:rsidRPr="00072A8E"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6F125F" w:rsidRPr="00CD0AAF" w14:paraId="20A85DE7" w14:textId="77777777" w:rsidTr="00527342">
        <w:tc>
          <w:tcPr>
            <w:tcW w:w="3422" w:type="dxa"/>
            <w:gridSpan w:val="2"/>
          </w:tcPr>
          <w:p w14:paraId="21472767" w14:textId="77371875" w:rsidR="006F125F" w:rsidRPr="00072A8E" w:rsidRDefault="006F125F" w:rsidP="006F125F">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072A8E">
              <w:rPr>
                <w:rFonts w:ascii="Ebrima" w:hAnsi="Ebrima" w:cstheme="minorHAnsi"/>
                <w:sz w:val="22"/>
                <w:szCs w:val="22"/>
                <w:highlight w:val="yellow"/>
              </w:rPr>
              <w:t>“</w:t>
            </w:r>
            <w:r w:rsidRPr="00072A8E">
              <w:rPr>
                <w:rFonts w:ascii="Ebrima" w:hAnsi="Ebrima"/>
                <w:sz w:val="22"/>
                <w:highlight w:val="yellow"/>
                <w:u w:val="single"/>
              </w:rPr>
              <w:t>CRI Subordinados</w:t>
            </w:r>
            <w:r w:rsidRPr="00072A8E">
              <w:rPr>
                <w:rFonts w:ascii="Ebrima" w:hAnsi="Ebrima" w:cstheme="minorHAnsi"/>
                <w:sz w:val="22"/>
                <w:szCs w:val="22"/>
                <w:highlight w:val="yellow"/>
              </w:rPr>
              <w:t>”:</w:t>
            </w:r>
          </w:p>
        </w:tc>
        <w:tc>
          <w:tcPr>
            <w:tcW w:w="6218" w:type="dxa"/>
          </w:tcPr>
          <w:p w14:paraId="41BF5C21" w14:textId="46C10757" w:rsidR="006F125F" w:rsidRPr="00CD0AAF"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72A8E">
              <w:rPr>
                <w:rFonts w:ascii="Ebrima" w:hAnsi="Ebrima"/>
                <w:sz w:val="22"/>
                <w:highlight w:val="yellow"/>
              </w:rPr>
              <w:t>são os CRI Subordinados I</w:t>
            </w:r>
            <w:r w:rsidRPr="00072A8E">
              <w:rPr>
                <w:rFonts w:ascii="Ebrima" w:hAnsi="Ebrima" w:cstheme="minorHAnsi"/>
                <w:sz w:val="22"/>
                <w:szCs w:val="22"/>
                <w:highlight w:val="yellow"/>
              </w:rPr>
              <w:t>, os</w:t>
            </w:r>
            <w:r w:rsidRPr="00072A8E">
              <w:rPr>
                <w:rFonts w:ascii="Ebrima" w:hAnsi="Ebrima"/>
                <w:sz w:val="22"/>
                <w:highlight w:val="yellow"/>
              </w:rPr>
              <w:t xml:space="preserve"> CRI Subordinados II</w:t>
            </w:r>
            <w:r w:rsidRPr="00072A8E">
              <w:rPr>
                <w:rFonts w:ascii="Ebrima" w:hAnsi="Ebrima" w:cstheme="minorHAnsi"/>
                <w:sz w:val="22"/>
                <w:szCs w:val="22"/>
                <w:highlight w:val="yellow"/>
              </w:rPr>
              <w:t>, os CRI Subordinados III, os CRI Subordinados IV e os CRI Subordinados V,</w:t>
            </w:r>
            <w:r w:rsidRPr="00072A8E">
              <w:rPr>
                <w:rFonts w:ascii="Ebrima" w:hAnsi="Ebrima"/>
                <w:sz w:val="22"/>
                <w:highlight w:val="yellow"/>
              </w:rPr>
              <w:t xml:space="preserve"> quando mencionados em conjunto. Os CRI Subordinados receberão juros remuneratórios, principal e encargos moratórios eventualmente incorridos somente após o pagamento dos CRI Seniores, de acordo com a Ordem de Pagamentos, conforme definida neste Termo de Securitização</w:t>
            </w:r>
            <w:r w:rsidRPr="00072A8E">
              <w:rPr>
                <w:rFonts w:ascii="Ebrima" w:hAnsi="Ebrima" w:cstheme="minorHAnsi"/>
                <w:sz w:val="22"/>
                <w:szCs w:val="22"/>
                <w:highlight w:val="yellow"/>
              </w:rPr>
              <w:t>;</w:t>
            </w:r>
          </w:p>
          <w:p w14:paraId="653E434A" w14:textId="77777777" w:rsidR="006F125F" w:rsidRPr="00AC4AC3" w:rsidRDefault="006F125F" w:rsidP="006F125F">
            <w:pPr>
              <w:widowControl w:val="0"/>
              <w:tabs>
                <w:tab w:val="num" w:pos="0"/>
                <w:tab w:val="left" w:pos="360"/>
              </w:tabs>
              <w:autoSpaceDE w:val="0"/>
              <w:autoSpaceDN w:val="0"/>
              <w:adjustRightInd w:val="0"/>
              <w:spacing w:line="300" w:lineRule="exact"/>
              <w:jc w:val="both"/>
              <w:rPr>
                <w:rFonts w:ascii="Ebrima" w:hAnsi="Ebrima"/>
                <w:sz w:val="22"/>
              </w:rPr>
            </w:pPr>
          </w:p>
        </w:tc>
      </w:tr>
      <w:tr w:rsidR="006F125F" w:rsidRPr="0082644B" w14:paraId="138ED408" w14:textId="77777777" w:rsidTr="007B199E">
        <w:tc>
          <w:tcPr>
            <w:tcW w:w="3422" w:type="dxa"/>
            <w:gridSpan w:val="2"/>
          </w:tcPr>
          <w:p w14:paraId="6B9647A6"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6437E2D" w:rsidR="006F125F" w:rsidRPr="0082644B" w:rsidRDefault="006F125F" w:rsidP="006F125F">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Imobiliários </w:t>
            </w:r>
            <w:r>
              <w:rPr>
                <w:rFonts w:ascii="Ebrima" w:hAnsi="Ebrima" w:cstheme="minorHAnsi"/>
                <w:bCs/>
                <w:sz w:val="22"/>
                <w:szCs w:val="22"/>
              </w:rPr>
              <w:t>Lotes e aos Créditos Imobiliários Cedidos Fiduciariamente</w:t>
            </w:r>
            <w:r w:rsidRPr="0082644B">
              <w:rPr>
                <w:rFonts w:ascii="Ebrima" w:hAnsi="Ebrima" w:cstheme="minorHAnsi"/>
                <w:sz w:val="22"/>
                <w:szCs w:val="22"/>
              </w:rPr>
              <w:t>:</w:t>
            </w:r>
          </w:p>
          <w:p w14:paraId="7849D17A" w14:textId="77777777" w:rsidR="006F125F" w:rsidRPr="0082644B" w:rsidRDefault="006F125F" w:rsidP="006F125F">
            <w:pPr>
              <w:pStyle w:val="Corpodetexto2"/>
              <w:suppressAutoHyphens/>
              <w:spacing w:after="0" w:line="300" w:lineRule="exact"/>
              <w:jc w:val="both"/>
              <w:rPr>
                <w:rFonts w:ascii="Ebrima" w:hAnsi="Ebrima" w:cstheme="minorHAnsi"/>
                <w:b/>
                <w:sz w:val="22"/>
                <w:szCs w:val="22"/>
              </w:rPr>
            </w:pPr>
          </w:p>
          <w:p w14:paraId="76B39AFA" w14:textId="77777777" w:rsidR="006F125F" w:rsidRPr="00F52ABB" w:rsidRDefault="006F125F" w:rsidP="006F125F">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23A6D1C8" w:rsidR="006F125F" w:rsidRPr="00F52ABB" w:rsidRDefault="006F125F" w:rsidP="006F125F">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ser oriundo do</w:t>
            </w:r>
            <w:r>
              <w:rPr>
                <w:rFonts w:ascii="Ebrima" w:hAnsi="Ebrima"/>
                <w:sz w:val="22"/>
                <w:szCs w:val="22"/>
              </w:rPr>
              <w:t>s</w:t>
            </w:r>
            <w:r w:rsidRPr="00F52ABB">
              <w:rPr>
                <w:rFonts w:ascii="Ebrima" w:hAnsi="Ebrima"/>
                <w:sz w:val="22"/>
                <w:szCs w:val="22"/>
              </w:rPr>
              <w:t xml:space="preserve"> </w:t>
            </w:r>
            <w:r>
              <w:rPr>
                <w:rFonts w:ascii="Ebrima" w:hAnsi="Ebrima"/>
                <w:sz w:val="22"/>
                <w:szCs w:val="22"/>
              </w:rPr>
              <w:t>Empreendimentos Imobiliários</w:t>
            </w:r>
            <w:r w:rsidRPr="00F52ABB">
              <w:rPr>
                <w:rFonts w:ascii="Ebrima" w:hAnsi="Ebrima"/>
                <w:sz w:val="22"/>
                <w:szCs w:val="22"/>
              </w:rPr>
              <w:t xml:space="preserve"> e ter respectivo Contrato Imobiliário celebrado nos termos da Lei </w:t>
            </w:r>
            <w:r>
              <w:rPr>
                <w:rFonts w:ascii="Ebrima" w:hAnsi="Ebrima"/>
                <w:sz w:val="22"/>
                <w:szCs w:val="22"/>
              </w:rPr>
              <w:t>4.591 e da Lei 13.777</w:t>
            </w:r>
            <w:r w:rsidRPr="00F52ABB">
              <w:rPr>
                <w:rFonts w:ascii="Ebrima" w:hAnsi="Ebrima"/>
                <w:sz w:val="22"/>
                <w:szCs w:val="22"/>
              </w:rPr>
              <w:t>;</w:t>
            </w:r>
          </w:p>
          <w:p w14:paraId="2B80BFD4" w14:textId="39787B25" w:rsidR="006F125F" w:rsidRPr="00F52ABB" w:rsidRDefault="006F125F" w:rsidP="006F125F">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Pr>
                <w:rFonts w:ascii="Ebrima" w:hAnsi="Ebrima"/>
                <w:sz w:val="22"/>
                <w:szCs w:val="22"/>
              </w:rPr>
              <w:t>Créditos Imobiliários Lotes</w:t>
            </w:r>
            <w:r w:rsidRPr="00F52ABB">
              <w:rPr>
                <w:rFonts w:ascii="Ebrima" w:hAnsi="Ebrima"/>
                <w:sz w:val="22"/>
                <w:szCs w:val="22"/>
              </w:rPr>
              <w:t xml:space="preserve"> e Créditos Cedidos Fiduciariamente, em conjunto;</w:t>
            </w:r>
          </w:p>
          <w:p w14:paraId="054BED1A" w14:textId="64B39EF6" w:rsidR="006F125F" w:rsidRPr="00F52ABB" w:rsidRDefault="006F125F" w:rsidP="006F125F">
            <w:pPr>
              <w:pStyle w:val="Corpodetexto2"/>
              <w:numPr>
                <w:ilvl w:val="0"/>
                <w:numId w:val="40"/>
              </w:numPr>
              <w:tabs>
                <w:tab w:val="left" w:pos="1418"/>
              </w:tabs>
              <w:suppressAutoHyphens/>
              <w:spacing w:after="0" w:line="300" w:lineRule="exact"/>
              <w:ind w:left="445"/>
              <w:jc w:val="both"/>
              <w:rPr>
                <w:rFonts w:ascii="Ebrima" w:hAnsi="Ebrima"/>
                <w:sz w:val="22"/>
                <w:szCs w:val="22"/>
              </w:rPr>
            </w:pPr>
            <w:r>
              <w:rPr>
                <w:rFonts w:ascii="Ebrima" w:hAnsi="Ebrima"/>
                <w:sz w:val="22"/>
                <w:szCs w:val="22"/>
              </w:rPr>
              <w:t>os</w:t>
            </w:r>
            <w:r w:rsidRPr="00F52ABB">
              <w:rPr>
                <w:rFonts w:ascii="Ebrima" w:hAnsi="Ebrima"/>
                <w:sz w:val="22"/>
                <w:szCs w:val="22"/>
              </w:rPr>
              <w:t xml:space="preserve"> </w:t>
            </w:r>
            <w:r>
              <w:rPr>
                <w:rFonts w:ascii="Ebrima" w:hAnsi="Ebrima"/>
                <w:sz w:val="22"/>
                <w:szCs w:val="22"/>
              </w:rPr>
              <w:t>Créditos Imobiliários Lotes</w:t>
            </w:r>
            <w:r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Pr>
                <w:rFonts w:ascii="Ebrima" w:hAnsi="Ebrima"/>
                <w:sz w:val="22"/>
                <w:szCs w:val="22"/>
              </w:rPr>
              <w:t>Urbanes</w:t>
            </w:r>
            <w:r w:rsidRPr="00F52ABB">
              <w:rPr>
                <w:rFonts w:ascii="Ebrima" w:hAnsi="Ebrima"/>
                <w:sz w:val="22"/>
                <w:szCs w:val="22"/>
              </w:rPr>
              <w:t>; e</w:t>
            </w:r>
          </w:p>
          <w:p w14:paraId="3E1853CD" w14:textId="5FCFBC3C" w:rsidR="006F125F" w:rsidRPr="004B3D07" w:rsidRDefault="006F125F" w:rsidP="006F125F">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dos </w:t>
            </w:r>
            <w:r>
              <w:rPr>
                <w:rFonts w:ascii="Ebrima" w:hAnsi="Ebrima"/>
                <w:sz w:val="22"/>
                <w:szCs w:val="22"/>
              </w:rPr>
              <w:t>Créditos Imobiliários Lotes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6F125F" w:rsidRPr="0082644B" w:rsidRDefault="006F125F" w:rsidP="00AC4AC3">
            <w:pPr>
              <w:pStyle w:val="Corpodetexto2"/>
              <w:suppressAutoHyphens/>
              <w:spacing w:after="0" w:line="300" w:lineRule="exact"/>
              <w:jc w:val="both"/>
              <w:rPr>
                <w:rFonts w:ascii="Ebrima" w:hAnsi="Ebrima" w:cstheme="minorHAnsi"/>
                <w:sz w:val="22"/>
                <w:szCs w:val="22"/>
                <w:highlight w:val="yellow"/>
              </w:rPr>
            </w:pPr>
          </w:p>
        </w:tc>
      </w:tr>
      <w:tr w:rsidR="006F125F" w:rsidRPr="0082644B" w14:paraId="170055EF" w14:textId="77777777" w:rsidTr="007B199E">
        <w:tc>
          <w:tcPr>
            <w:tcW w:w="3422" w:type="dxa"/>
            <w:gridSpan w:val="2"/>
          </w:tcPr>
          <w:p w14:paraId="6968FE76"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6F125F" w:rsidRPr="0082644B" w:rsidRDefault="006F125F" w:rsidP="006F125F">
            <w:pPr>
              <w:tabs>
                <w:tab w:val="num" w:pos="-70"/>
                <w:tab w:val="left" w:pos="80"/>
              </w:tabs>
              <w:suppressAutoHyphens/>
              <w:spacing w:line="300" w:lineRule="exact"/>
              <w:jc w:val="both"/>
              <w:rPr>
                <w:rFonts w:ascii="Ebrima" w:hAnsi="Ebrima" w:cstheme="minorHAnsi"/>
                <w:sz w:val="22"/>
                <w:szCs w:val="22"/>
                <w:highlight w:val="yellow"/>
              </w:rPr>
            </w:pPr>
          </w:p>
        </w:tc>
      </w:tr>
      <w:tr w:rsidR="006F125F" w:rsidRPr="0082644B" w14:paraId="5DE99B35" w14:textId="77777777" w:rsidTr="007B199E">
        <w:tc>
          <w:tcPr>
            <w:tcW w:w="3422" w:type="dxa"/>
            <w:gridSpan w:val="2"/>
          </w:tcPr>
          <w:p w14:paraId="02ED6D79"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76020341"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Pr="009F38F6">
              <w:rPr>
                <w:rFonts w:ascii="Ebrima" w:hAnsi="Ebrima" w:cstheme="minorHAnsi"/>
                <w:b/>
                <w:sz w:val="22"/>
                <w:szCs w:val="22"/>
              </w:rPr>
              <w:t>SIMPLIFIC PAVARINI DISTRIBUIDORA DE TÍTULOS E VALORES MOBILIÁRIOS LTDA</w:t>
            </w:r>
            <w:r w:rsidRPr="00AC4AC3">
              <w:rPr>
                <w:rFonts w:ascii="Ebrima" w:hAnsi="Ebrima"/>
                <w:b/>
                <w:sz w:val="22"/>
              </w:rPr>
              <w:t>.</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14:paraId="3DBB269F" w14:textId="77777777" w:rsidTr="007B199E">
        <w:tc>
          <w:tcPr>
            <w:tcW w:w="3422" w:type="dxa"/>
            <w:gridSpan w:val="2"/>
          </w:tcPr>
          <w:p w14:paraId="65F42914"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6F125F" w:rsidRPr="0082644B" w:rsidRDefault="006F125F" w:rsidP="006F125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14:paraId="1342D200" w14:textId="77777777" w:rsidTr="007B199E">
        <w:tc>
          <w:tcPr>
            <w:tcW w:w="3422" w:type="dxa"/>
            <w:gridSpan w:val="2"/>
          </w:tcPr>
          <w:p w14:paraId="4FC58617"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6F125F" w:rsidRPr="0082644B" w:rsidRDefault="006F125F" w:rsidP="006F125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59DA6859" w14:textId="77777777" w:rsidTr="007B199E">
        <w:tc>
          <w:tcPr>
            <w:tcW w:w="3422" w:type="dxa"/>
            <w:gridSpan w:val="2"/>
          </w:tcPr>
          <w:p w14:paraId="057EF516" w14:textId="77777777" w:rsidR="006F125F" w:rsidRPr="0082644B"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19F0D0E3" w:rsidR="006F125F" w:rsidRPr="00620618" w:rsidRDefault="006F125F" w:rsidP="006F125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620618">
              <w:rPr>
                <w:rFonts w:ascii="Ebrima" w:hAnsi="Ebrima" w:cstheme="minorHAnsi"/>
                <w:color w:val="000000"/>
                <w:sz w:val="22"/>
                <w:szCs w:val="22"/>
              </w:rPr>
              <w:t xml:space="preserve">o dia </w:t>
            </w:r>
            <w:r w:rsidRPr="00AC4AC3">
              <w:rPr>
                <w:rFonts w:ascii="Ebrima" w:hAnsi="Ebrima"/>
                <w:color w:val="000000"/>
                <w:sz w:val="22"/>
              </w:rPr>
              <w:t>20</w:t>
            </w:r>
            <w:r w:rsidRPr="00620618">
              <w:rPr>
                <w:rFonts w:ascii="Ebrima" w:hAnsi="Ebrima" w:cstheme="minorHAnsi"/>
                <w:color w:val="000000"/>
                <w:sz w:val="22"/>
                <w:szCs w:val="22"/>
              </w:rPr>
              <w:t xml:space="preserve"> (</w:t>
            </w:r>
            <w:r w:rsidRPr="00AC4AC3">
              <w:rPr>
                <w:rFonts w:ascii="Ebrima" w:hAnsi="Ebrima"/>
                <w:color w:val="000000"/>
                <w:sz w:val="22"/>
              </w:rPr>
              <w:t>vinte</w:t>
            </w:r>
            <w:r w:rsidRPr="00620618">
              <w:rPr>
                <w:rFonts w:ascii="Ebrima" w:hAnsi="Ebrima" w:cstheme="minorHAnsi"/>
                <w:color w:val="000000"/>
                <w:sz w:val="22"/>
                <w:szCs w:val="22"/>
              </w:rPr>
              <w:t>) de cada mês;</w:t>
            </w:r>
          </w:p>
          <w:p w14:paraId="28E44FE9" w14:textId="77777777" w:rsidR="006F125F" w:rsidRPr="00620618" w:rsidRDefault="006F125F" w:rsidP="006F125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7458CE64" w14:textId="77777777" w:rsidTr="007B199E">
        <w:tc>
          <w:tcPr>
            <w:tcW w:w="3422" w:type="dxa"/>
            <w:gridSpan w:val="2"/>
          </w:tcPr>
          <w:p w14:paraId="2AE1FBD8" w14:textId="77777777" w:rsidR="006F125F" w:rsidRPr="00B55B8A"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r w:rsidRPr="00B33AE4">
              <w:rPr>
                <w:rFonts w:ascii="Ebrima" w:hAnsi="Ebrima" w:cstheme="minorHAnsi"/>
                <w:sz w:val="22"/>
                <w:szCs w:val="22"/>
              </w:rPr>
              <w:t>“</w:t>
            </w:r>
            <w:r w:rsidRPr="00B33AE4">
              <w:rPr>
                <w:rFonts w:ascii="Ebrima" w:hAnsi="Ebrima" w:cstheme="minorHAnsi"/>
                <w:sz w:val="22"/>
                <w:szCs w:val="22"/>
                <w:u w:val="single"/>
              </w:rPr>
              <w:t>Data de Emissão</w:t>
            </w:r>
            <w:r w:rsidRPr="00B55B8A">
              <w:rPr>
                <w:rFonts w:ascii="Ebrima" w:hAnsi="Ebrima" w:cstheme="minorHAnsi"/>
                <w:sz w:val="22"/>
                <w:szCs w:val="22"/>
              </w:rPr>
              <w:t>”:</w:t>
            </w:r>
          </w:p>
        </w:tc>
        <w:tc>
          <w:tcPr>
            <w:tcW w:w="6218" w:type="dxa"/>
          </w:tcPr>
          <w:p w14:paraId="3A875B52" w14:textId="43D6C4A0" w:rsidR="006F125F" w:rsidRPr="00AC4AC3" w:rsidRDefault="006F125F" w:rsidP="006F125F">
            <w:pPr>
              <w:widowControl w:val="0"/>
              <w:tabs>
                <w:tab w:val="left" w:pos="80"/>
                <w:tab w:val="left" w:pos="110"/>
              </w:tabs>
              <w:autoSpaceDE w:val="0"/>
              <w:autoSpaceDN w:val="0"/>
              <w:adjustRightInd w:val="0"/>
              <w:spacing w:line="300" w:lineRule="exact"/>
              <w:jc w:val="both"/>
              <w:rPr>
                <w:rFonts w:ascii="Ebrima" w:hAnsi="Ebrima"/>
                <w:color w:val="000000"/>
                <w:sz w:val="22"/>
              </w:rPr>
            </w:pPr>
            <w:r w:rsidRPr="00072A8E">
              <w:rPr>
                <w:rFonts w:ascii="Ebrima" w:hAnsi="Ebrima" w:cstheme="minorHAnsi"/>
                <w:color w:val="000000"/>
                <w:sz w:val="22"/>
                <w:szCs w:val="22"/>
                <w:highlight w:val="yellow"/>
              </w:rPr>
              <w:t>[•]</w:t>
            </w:r>
            <w:r w:rsidRPr="00620618">
              <w:rPr>
                <w:rFonts w:ascii="Ebrima" w:hAnsi="Ebrima" w:cstheme="minorHAnsi"/>
                <w:color w:val="000000"/>
                <w:sz w:val="22"/>
                <w:szCs w:val="22"/>
              </w:rPr>
              <w:t>;</w:t>
            </w:r>
            <w:r w:rsidRPr="00AC4AC3">
              <w:rPr>
                <w:rFonts w:ascii="Ebrima" w:hAnsi="Ebrima"/>
                <w:color w:val="000000"/>
                <w:sz w:val="22"/>
              </w:rPr>
              <w:t xml:space="preserve"> </w:t>
            </w:r>
          </w:p>
          <w:p w14:paraId="75C7280F" w14:textId="77777777" w:rsidR="006F125F" w:rsidRPr="00620618" w:rsidRDefault="006F125F" w:rsidP="006F125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0BA1F058" w14:textId="77777777" w:rsidTr="007B199E">
        <w:tc>
          <w:tcPr>
            <w:tcW w:w="3422" w:type="dxa"/>
            <w:gridSpan w:val="2"/>
          </w:tcPr>
          <w:p w14:paraId="0DF2D7C7" w14:textId="77777777" w:rsidR="006F125F" w:rsidRPr="0082644B"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6F125F" w:rsidRPr="0082644B" w:rsidRDefault="006F125F" w:rsidP="006F125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6F125F" w:rsidRPr="0082644B" w:rsidRDefault="006F125F" w:rsidP="006F125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54254320" w14:textId="77777777" w:rsidTr="007B199E">
        <w:trPr>
          <w:trHeight w:val="471"/>
        </w:trPr>
        <w:tc>
          <w:tcPr>
            <w:tcW w:w="3422" w:type="dxa"/>
            <w:gridSpan w:val="2"/>
          </w:tcPr>
          <w:p w14:paraId="5AC4C2A5" w14:textId="214209D7" w:rsidR="006F125F" w:rsidRPr="00756AAC"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2993DE9F" w:rsidR="006F125F" w:rsidRPr="00756AAC" w:rsidRDefault="006F125F" w:rsidP="006F125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072A8E">
              <w:rPr>
                <w:rFonts w:ascii="Ebrima" w:hAnsi="Ebrima" w:cstheme="minorHAnsi"/>
                <w:color w:val="000000"/>
                <w:sz w:val="22"/>
                <w:szCs w:val="22"/>
                <w:highlight w:val="yellow"/>
              </w:rPr>
              <w:t>[•]</w:t>
            </w:r>
            <w:r w:rsidRPr="00756AAC">
              <w:rPr>
                <w:rFonts w:ascii="Ebrima" w:hAnsi="Ebrima" w:cstheme="minorHAnsi"/>
                <w:color w:val="000000"/>
                <w:sz w:val="22"/>
                <w:szCs w:val="22"/>
              </w:rPr>
              <w:t>;</w:t>
            </w:r>
          </w:p>
          <w:p w14:paraId="496C2070" w14:textId="51318F90" w:rsidR="006F125F" w:rsidRPr="00AC4AC3" w:rsidRDefault="006F125F" w:rsidP="00AC4AC3">
            <w:pPr>
              <w:widowControl w:val="0"/>
              <w:tabs>
                <w:tab w:val="left" w:pos="80"/>
                <w:tab w:val="left" w:pos="110"/>
              </w:tabs>
              <w:autoSpaceDE w:val="0"/>
              <w:autoSpaceDN w:val="0"/>
              <w:adjustRightInd w:val="0"/>
              <w:spacing w:line="300" w:lineRule="exact"/>
              <w:jc w:val="both"/>
              <w:rPr>
                <w:rFonts w:ascii="Ebrima" w:hAnsi="Ebrima"/>
                <w:color w:val="000000"/>
                <w:sz w:val="22"/>
              </w:rPr>
            </w:pPr>
          </w:p>
        </w:tc>
      </w:tr>
      <w:tr w:rsidR="006F125F" w:rsidRPr="0082644B" w14:paraId="33BA0509" w14:textId="77777777" w:rsidTr="007B199E">
        <w:tc>
          <w:tcPr>
            <w:tcW w:w="3422" w:type="dxa"/>
            <w:gridSpan w:val="2"/>
          </w:tcPr>
          <w:p w14:paraId="39C34619" w14:textId="6D9D990F" w:rsidR="006F125F" w:rsidRPr="0082644B"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6F125F" w:rsidRPr="0082644B" w:rsidRDefault="006F125F" w:rsidP="006F125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6F125F" w:rsidRPr="0082644B" w:rsidRDefault="006F125F" w:rsidP="006F125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61866384" w14:textId="77777777" w:rsidTr="007B199E">
        <w:tc>
          <w:tcPr>
            <w:tcW w:w="3422" w:type="dxa"/>
            <w:gridSpan w:val="2"/>
          </w:tcPr>
          <w:p w14:paraId="026008AF" w14:textId="77777777" w:rsidR="006F125F" w:rsidRPr="0082644B"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6F125F" w:rsidRPr="0082644B" w:rsidRDefault="006F125F" w:rsidP="006F125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6F125F" w:rsidRPr="0082644B" w:rsidRDefault="006F125F" w:rsidP="006F125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6F125F" w:rsidRPr="0082644B" w14:paraId="0CB9621D" w14:textId="77777777" w:rsidTr="007B199E">
        <w:tc>
          <w:tcPr>
            <w:tcW w:w="3422" w:type="dxa"/>
            <w:gridSpan w:val="2"/>
          </w:tcPr>
          <w:p w14:paraId="7BA4B75C" w14:textId="77777777" w:rsidR="006F125F" w:rsidRPr="0082644B"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6F125F" w:rsidRPr="0082644B" w:rsidRDefault="006F125F" w:rsidP="006F125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6F125F" w:rsidRPr="0082644B" w:rsidRDefault="006F125F" w:rsidP="006F125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57AB24D2" w14:textId="77777777" w:rsidTr="007B199E">
        <w:tc>
          <w:tcPr>
            <w:tcW w:w="3422" w:type="dxa"/>
            <w:gridSpan w:val="2"/>
          </w:tcPr>
          <w:p w14:paraId="3EF5ABA2" w14:textId="77777777" w:rsidR="006F125F" w:rsidRPr="0082644B"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6F125F" w:rsidRPr="0082644B" w:rsidRDefault="006F125F" w:rsidP="006F125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6F125F" w:rsidRPr="0082644B" w:rsidRDefault="006F125F" w:rsidP="006F125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6F125F" w:rsidRPr="0082644B" w:rsidRDefault="006F125F" w:rsidP="006F125F">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6F125F" w:rsidRPr="0082644B" w14:paraId="61A94874" w14:textId="77777777" w:rsidTr="00527342">
        <w:tc>
          <w:tcPr>
            <w:tcW w:w="3422" w:type="dxa"/>
            <w:gridSpan w:val="2"/>
          </w:tcPr>
          <w:p w14:paraId="443ED6E2" w14:textId="608AFBF6" w:rsidR="006F125F" w:rsidRPr="0082644B"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Alberto Schons</w:t>
            </w:r>
            <w:r w:rsidRPr="0082644B">
              <w:rPr>
                <w:rFonts w:ascii="Ebrima" w:hAnsi="Ebrima" w:cstheme="minorHAnsi"/>
                <w:sz w:val="22"/>
                <w:szCs w:val="22"/>
              </w:rPr>
              <w:t>”:</w:t>
            </w:r>
          </w:p>
        </w:tc>
        <w:tc>
          <w:tcPr>
            <w:tcW w:w="6218" w:type="dxa"/>
          </w:tcPr>
          <w:p w14:paraId="39C67711" w14:textId="34C2151E" w:rsidR="006F125F" w:rsidRPr="0082644B" w:rsidRDefault="006F125F" w:rsidP="006F125F">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Pr="00AC4AC3">
              <w:rPr>
                <w:rFonts w:ascii="Ebrima" w:hAnsi="Ebrima"/>
                <w:sz w:val="22"/>
              </w:rPr>
              <w:t>os Lotes</w:t>
            </w:r>
            <w:r w:rsidRPr="0082644B">
              <w:rPr>
                <w:rFonts w:ascii="Ebrima" w:hAnsi="Ebrima" w:cstheme="minorHAnsi"/>
                <w:sz w:val="22"/>
                <w:szCs w:val="22"/>
              </w:rPr>
              <w:t xml:space="preserve"> </w:t>
            </w:r>
            <w:r>
              <w:rPr>
                <w:rFonts w:ascii="Ebrima" w:hAnsi="Ebrima" w:cstheme="minorHAnsi"/>
                <w:sz w:val="22"/>
                <w:szCs w:val="22"/>
              </w:rPr>
              <w:t>Alberto Schons</w:t>
            </w:r>
            <w:r w:rsidRPr="0082644B">
              <w:rPr>
                <w:rFonts w:ascii="Ebrima" w:hAnsi="Ebrima" w:cstheme="minorHAnsi"/>
                <w:sz w:val="22"/>
                <w:szCs w:val="22"/>
              </w:rPr>
              <w:t xml:space="preserve"> por meio dos Contratos Imobiliários</w:t>
            </w:r>
            <w:r>
              <w:rPr>
                <w:rFonts w:ascii="Ebrima" w:hAnsi="Ebrima" w:cstheme="minorHAnsi"/>
                <w:sz w:val="22"/>
                <w:szCs w:val="22"/>
              </w:rPr>
              <w:t xml:space="preserve"> Alberto Schons</w:t>
            </w:r>
            <w:r w:rsidRPr="0082644B">
              <w:rPr>
                <w:rFonts w:ascii="Ebrima" w:hAnsi="Ebrima" w:cstheme="minorHAnsi"/>
                <w:sz w:val="22"/>
                <w:szCs w:val="22"/>
              </w:rPr>
              <w:t xml:space="preserve"> e são, por conseguinte, devedoras dos</w:t>
            </w:r>
            <w:r>
              <w:rPr>
                <w:rFonts w:ascii="Ebrima" w:hAnsi="Ebrima" w:cstheme="minorHAnsi"/>
                <w:sz w:val="22"/>
                <w:szCs w:val="22"/>
              </w:rPr>
              <w:t xml:space="preserve"> respectivos</w:t>
            </w:r>
            <w:r w:rsidRPr="0082644B">
              <w:rPr>
                <w:rFonts w:ascii="Ebrima" w:hAnsi="Ebrima" w:cstheme="minorHAnsi"/>
                <w:sz w:val="22"/>
                <w:szCs w:val="22"/>
              </w:rPr>
              <w:t xml:space="preserve"> </w:t>
            </w:r>
            <w:r>
              <w:rPr>
                <w:rFonts w:ascii="Ebrima" w:hAnsi="Ebrima" w:cstheme="minorHAnsi"/>
                <w:sz w:val="22"/>
                <w:szCs w:val="22"/>
              </w:rPr>
              <w:t>Créditos Imobiliários Lotes ou dos Créditos Cedidos Fiduciariamente</w:t>
            </w:r>
            <w:r w:rsidRPr="0082644B">
              <w:rPr>
                <w:rFonts w:ascii="Ebrima" w:hAnsi="Ebrima" w:cstheme="minorHAnsi"/>
                <w:sz w:val="22"/>
                <w:szCs w:val="22"/>
              </w:rPr>
              <w:t>;</w:t>
            </w:r>
          </w:p>
          <w:p w14:paraId="0DD28E49" w14:textId="77777777" w:rsidR="006F125F" w:rsidRPr="0082644B" w:rsidRDefault="006F125F" w:rsidP="006F125F">
            <w:pPr>
              <w:tabs>
                <w:tab w:val="num" w:pos="-70"/>
                <w:tab w:val="left" w:pos="80"/>
              </w:tabs>
              <w:suppressAutoHyphens/>
              <w:spacing w:line="300" w:lineRule="exact"/>
              <w:jc w:val="both"/>
              <w:rPr>
                <w:rFonts w:ascii="Ebrima" w:hAnsi="Ebrima" w:cstheme="minorHAnsi"/>
                <w:sz w:val="22"/>
                <w:szCs w:val="22"/>
              </w:rPr>
            </w:pPr>
          </w:p>
        </w:tc>
      </w:tr>
      <w:tr w:rsidR="006F125F" w:rsidRPr="0082644B" w14:paraId="18749F1A" w14:textId="77777777" w:rsidTr="00527342">
        <w:tc>
          <w:tcPr>
            <w:tcW w:w="3422" w:type="dxa"/>
            <w:gridSpan w:val="2"/>
          </w:tcPr>
          <w:p w14:paraId="364D8459" w14:textId="04667BF5" w:rsidR="006F125F" w:rsidRPr="0082644B"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Bauhaus</w:t>
            </w:r>
            <w:r w:rsidRPr="0082644B">
              <w:rPr>
                <w:rFonts w:ascii="Ebrima" w:hAnsi="Ebrima" w:cstheme="minorHAnsi"/>
                <w:sz w:val="22"/>
                <w:szCs w:val="22"/>
              </w:rPr>
              <w:t>”:</w:t>
            </w:r>
          </w:p>
        </w:tc>
        <w:tc>
          <w:tcPr>
            <w:tcW w:w="6218" w:type="dxa"/>
          </w:tcPr>
          <w:p w14:paraId="56DB2DFC" w14:textId="465F0CBB" w:rsidR="006F125F" w:rsidRPr="0082644B" w:rsidRDefault="006F125F" w:rsidP="006F125F">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os Lotes</w:t>
            </w:r>
            <w:r w:rsidRPr="0082644B">
              <w:rPr>
                <w:rFonts w:ascii="Ebrima" w:hAnsi="Ebrima" w:cstheme="minorHAnsi"/>
                <w:sz w:val="22"/>
                <w:szCs w:val="22"/>
              </w:rPr>
              <w:t xml:space="preserve"> </w:t>
            </w:r>
            <w:r>
              <w:rPr>
                <w:rFonts w:ascii="Ebrima" w:hAnsi="Ebrima" w:cstheme="minorHAnsi"/>
                <w:sz w:val="22"/>
                <w:szCs w:val="22"/>
              </w:rPr>
              <w:t xml:space="preserve">Bauhaus </w:t>
            </w:r>
            <w:r w:rsidRPr="0082644B">
              <w:rPr>
                <w:rFonts w:ascii="Ebrima" w:hAnsi="Ebrima" w:cstheme="minorHAnsi"/>
                <w:sz w:val="22"/>
                <w:szCs w:val="22"/>
              </w:rPr>
              <w:t xml:space="preserve">por meio dos Contratos Imobiliários </w:t>
            </w:r>
            <w:r>
              <w:rPr>
                <w:rFonts w:ascii="Ebrima" w:hAnsi="Ebrima" w:cstheme="minorHAnsi"/>
                <w:sz w:val="22"/>
                <w:szCs w:val="22"/>
              </w:rPr>
              <w:t xml:space="preserve">Bauhaus </w:t>
            </w:r>
            <w:r w:rsidRPr="0082644B">
              <w:rPr>
                <w:rFonts w:ascii="Ebrima" w:hAnsi="Ebrima" w:cstheme="minorHAnsi"/>
                <w:sz w:val="22"/>
                <w:szCs w:val="22"/>
              </w:rPr>
              <w:t>e são, por conseguinte, devedoras dos</w:t>
            </w:r>
            <w:r>
              <w:rPr>
                <w:rFonts w:ascii="Ebrima" w:hAnsi="Ebrima" w:cstheme="minorHAnsi"/>
                <w:sz w:val="22"/>
                <w:szCs w:val="22"/>
              </w:rPr>
              <w:t xml:space="preserve"> respectivos</w:t>
            </w:r>
            <w:r w:rsidRPr="0082644B">
              <w:rPr>
                <w:rFonts w:ascii="Ebrima" w:hAnsi="Ebrima" w:cstheme="minorHAnsi"/>
                <w:sz w:val="22"/>
                <w:szCs w:val="22"/>
              </w:rPr>
              <w:t xml:space="preserve"> </w:t>
            </w:r>
            <w:r>
              <w:rPr>
                <w:rFonts w:ascii="Ebrima" w:hAnsi="Ebrima" w:cstheme="minorHAnsi"/>
                <w:sz w:val="22"/>
                <w:szCs w:val="22"/>
              </w:rPr>
              <w:t>Créditos Imobiliários Lotes ou dos Créditos Cedidos Fiduciariamente</w:t>
            </w:r>
            <w:r w:rsidRPr="0082644B">
              <w:rPr>
                <w:rFonts w:ascii="Ebrima" w:hAnsi="Ebrima" w:cstheme="minorHAnsi"/>
                <w:sz w:val="22"/>
                <w:szCs w:val="22"/>
              </w:rPr>
              <w:t>;</w:t>
            </w:r>
          </w:p>
          <w:p w14:paraId="31800CB7" w14:textId="77777777" w:rsidR="006F125F" w:rsidRPr="0082644B" w:rsidRDefault="006F125F" w:rsidP="006F125F">
            <w:pPr>
              <w:tabs>
                <w:tab w:val="num" w:pos="-70"/>
                <w:tab w:val="left" w:pos="80"/>
              </w:tabs>
              <w:suppressAutoHyphens/>
              <w:spacing w:line="300" w:lineRule="exact"/>
              <w:jc w:val="both"/>
              <w:rPr>
                <w:rFonts w:ascii="Ebrima" w:hAnsi="Ebrima" w:cstheme="minorHAnsi"/>
                <w:sz w:val="22"/>
                <w:szCs w:val="22"/>
              </w:rPr>
            </w:pPr>
          </w:p>
        </w:tc>
      </w:tr>
      <w:tr w:rsidR="006F125F" w:rsidRPr="0082644B" w14:paraId="0B17A4C8" w14:textId="77777777" w:rsidTr="00527342">
        <w:tc>
          <w:tcPr>
            <w:tcW w:w="3422" w:type="dxa"/>
            <w:gridSpan w:val="2"/>
          </w:tcPr>
          <w:p w14:paraId="4D085B05" w14:textId="72344BCD" w:rsidR="006F125F" w:rsidRPr="0082644B"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Cidade Universitária</w:t>
            </w:r>
            <w:r w:rsidRPr="0082644B">
              <w:rPr>
                <w:rFonts w:ascii="Ebrima" w:hAnsi="Ebrima" w:cstheme="minorHAnsi"/>
                <w:sz w:val="22"/>
                <w:szCs w:val="22"/>
              </w:rPr>
              <w:t>”:</w:t>
            </w:r>
          </w:p>
        </w:tc>
        <w:tc>
          <w:tcPr>
            <w:tcW w:w="6218" w:type="dxa"/>
          </w:tcPr>
          <w:p w14:paraId="5498BFF5" w14:textId="36953EC6" w:rsidR="006F125F" w:rsidRPr="0082644B" w:rsidRDefault="006F125F" w:rsidP="006F125F">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os Lotes Bauhaus</w:t>
            </w:r>
            <w:r w:rsidRPr="0082644B">
              <w:rPr>
                <w:rFonts w:ascii="Ebrima" w:hAnsi="Ebrima" w:cstheme="minorHAnsi"/>
                <w:sz w:val="22"/>
                <w:szCs w:val="22"/>
              </w:rPr>
              <w:t xml:space="preserve"> por meio dos Contratos Imobiliários </w:t>
            </w:r>
            <w:r>
              <w:rPr>
                <w:rFonts w:ascii="Ebrima" w:hAnsi="Ebrima" w:cstheme="minorHAnsi"/>
                <w:sz w:val="22"/>
                <w:szCs w:val="22"/>
              </w:rPr>
              <w:t xml:space="preserve">Bauhaus </w:t>
            </w:r>
            <w:r w:rsidRPr="0082644B">
              <w:rPr>
                <w:rFonts w:ascii="Ebrima" w:hAnsi="Ebrima" w:cstheme="minorHAnsi"/>
                <w:sz w:val="22"/>
                <w:szCs w:val="22"/>
              </w:rPr>
              <w:t>e são, por conseguinte, devedoras dos</w:t>
            </w:r>
            <w:r>
              <w:rPr>
                <w:rFonts w:ascii="Ebrima" w:hAnsi="Ebrima" w:cstheme="minorHAnsi"/>
                <w:sz w:val="22"/>
                <w:szCs w:val="22"/>
              </w:rPr>
              <w:t xml:space="preserve"> respectivos</w:t>
            </w:r>
            <w:r w:rsidRPr="0082644B">
              <w:rPr>
                <w:rFonts w:ascii="Ebrima" w:hAnsi="Ebrima" w:cstheme="minorHAnsi"/>
                <w:sz w:val="22"/>
                <w:szCs w:val="22"/>
              </w:rPr>
              <w:t xml:space="preserve"> </w:t>
            </w:r>
            <w:r>
              <w:rPr>
                <w:rFonts w:ascii="Ebrima" w:hAnsi="Ebrima" w:cstheme="minorHAnsi"/>
                <w:sz w:val="22"/>
                <w:szCs w:val="22"/>
              </w:rPr>
              <w:t>Créditos Imobiliários Lotes ou dos Créditos Cedidos Fiduciariamente</w:t>
            </w:r>
            <w:r w:rsidRPr="0082644B">
              <w:rPr>
                <w:rFonts w:ascii="Ebrima" w:hAnsi="Ebrima" w:cstheme="minorHAnsi"/>
                <w:sz w:val="22"/>
                <w:szCs w:val="22"/>
              </w:rPr>
              <w:t>;</w:t>
            </w:r>
          </w:p>
          <w:p w14:paraId="0308FE7D" w14:textId="77777777" w:rsidR="006F125F" w:rsidRPr="0082644B" w:rsidRDefault="006F125F" w:rsidP="006F125F">
            <w:pPr>
              <w:tabs>
                <w:tab w:val="num" w:pos="-70"/>
                <w:tab w:val="left" w:pos="80"/>
              </w:tabs>
              <w:suppressAutoHyphens/>
              <w:spacing w:line="300" w:lineRule="exact"/>
              <w:jc w:val="both"/>
              <w:rPr>
                <w:rFonts w:ascii="Ebrima" w:hAnsi="Ebrima" w:cstheme="minorHAnsi"/>
                <w:sz w:val="22"/>
                <w:szCs w:val="22"/>
              </w:rPr>
            </w:pPr>
          </w:p>
        </w:tc>
      </w:tr>
      <w:tr w:rsidR="006F125F" w:rsidRPr="0082644B" w14:paraId="01DD0727" w14:textId="77777777" w:rsidTr="007B199E">
        <w:tc>
          <w:tcPr>
            <w:tcW w:w="3422" w:type="dxa"/>
            <w:gridSpan w:val="2"/>
          </w:tcPr>
          <w:p w14:paraId="5BB073C3" w14:textId="29802805" w:rsidR="006F125F" w:rsidRPr="0082644B"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2C7D4FC4" w:rsidR="006F125F" w:rsidRPr="0082644B" w:rsidRDefault="006F125F" w:rsidP="006F125F">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w:t>
            </w:r>
            <w:r>
              <w:rPr>
                <w:rFonts w:ascii="Ebrima" w:hAnsi="Ebrima" w:cstheme="minorHAnsi"/>
                <w:sz w:val="22"/>
                <w:szCs w:val="22"/>
              </w:rPr>
              <w:t>os Devedores Alberto Schons, os Devedores Bauhaus e os Devedores Cidade Universitária, quando referidos em conjunto</w:t>
            </w:r>
            <w:r w:rsidRPr="0082644B">
              <w:rPr>
                <w:rFonts w:ascii="Ebrima" w:hAnsi="Ebrima" w:cstheme="minorHAnsi"/>
                <w:sz w:val="22"/>
                <w:szCs w:val="22"/>
              </w:rPr>
              <w:t>;</w:t>
            </w:r>
          </w:p>
          <w:p w14:paraId="4C6961E2" w14:textId="77777777" w:rsidR="006F125F" w:rsidRPr="0082644B" w:rsidRDefault="006F125F" w:rsidP="006F125F">
            <w:pPr>
              <w:tabs>
                <w:tab w:val="num" w:pos="-70"/>
                <w:tab w:val="left" w:pos="80"/>
              </w:tabs>
              <w:suppressAutoHyphens/>
              <w:spacing w:line="300" w:lineRule="exact"/>
              <w:jc w:val="both"/>
              <w:rPr>
                <w:rFonts w:ascii="Ebrima" w:hAnsi="Ebrima" w:cstheme="minorHAnsi"/>
                <w:sz w:val="22"/>
                <w:szCs w:val="22"/>
              </w:rPr>
            </w:pPr>
          </w:p>
        </w:tc>
      </w:tr>
      <w:tr w:rsidR="006F125F" w:rsidRPr="0082644B" w14:paraId="0904256B" w14:textId="77777777" w:rsidTr="007B199E">
        <w:trPr>
          <w:trHeight w:val="732"/>
        </w:trPr>
        <w:tc>
          <w:tcPr>
            <w:tcW w:w="3422" w:type="dxa"/>
            <w:gridSpan w:val="2"/>
          </w:tcPr>
          <w:p w14:paraId="176813CD" w14:textId="77777777" w:rsidR="006F125F" w:rsidRPr="0082644B"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6F125F" w:rsidRPr="00AC4AC3" w:rsidRDefault="006F125F" w:rsidP="006F125F">
            <w:pPr>
              <w:widowControl w:val="0"/>
              <w:tabs>
                <w:tab w:val="num" w:pos="0"/>
                <w:tab w:val="left" w:pos="360"/>
              </w:tabs>
              <w:autoSpaceDE w:val="0"/>
              <w:autoSpaceDN w:val="0"/>
              <w:adjustRightInd w:val="0"/>
              <w:spacing w:line="300" w:lineRule="exact"/>
              <w:jc w:val="both"/>
              <w:rPr>
                <w:rFonts w:ascii="Ebrima" w:hAnsi="Ebrima"/>
                <w:sz w:val="22"/>
              </w:rPr>
            </w:pPr>
            <w:bookmarkStart w:id="19" w:name="_Hlk44963421"/>
            <w:r>
              <w:rPr>
                <w:rFonts w:ascii="Ebrima" w:hAnsi="Ebrima"/>
                <w:sz w:val="22"/>
                <w:szCs w:val="22"/>
              </w:rPr>
              <w:t>s</w:t>
            </w:r>
            <w:r w:rsidRPr="00490253">
              <w:rPr>
                <w:rFonts w:ascii="Ebrima" w:hAnsi="Ebrima"/>
                <w:sz w:val="22"/>
                <w:szCs w:val="22"/>
              </w:rPr>
              <w:t xml:space="preserve">ignifica (i) com relação a qualquer obrigação pecuniária, </w:t>
            </w:r>
            <w:r w:rsidRPr="00AC4AC3">
              <w:rPr>
                <w:rFonts w:ascii="Ebrima" w:hAnsi="Ebrima"/>
                <w:sz w:val="22"/>
              </w:rPr>
              <w:t>qualquer dia que não seja sábado, domingo dia declarado como feriado nacional</w:t>
            </w:r>
            <w:r w:rsidRPr="00490253">
              <w:rPr>
                <w:rFonts w:ascii="Ebrima" w:hAnsi="Ebrima"/>
                <w:sz w:val="22"/>
                <w:szCs w:val="22"/>
              </w:rPr>
              <w:t xml:space="preserve"> na República Federativa do Brasil; e (ii)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19"/>
            <w:r w:rsidRPr="00AC4AC3">
              <w:rPr>
                <w:rFonts w:ascii="Ebrima" w:hAnsi="Ebrima"/>
                <w:sz w:val="22"/>
              </w:rPr>
              <w:t>;</w:t>
            </w:r>
          </w:p>
          <w:p w14:paraId="4EED8495" w14:textId="5BB5E28C"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6F125F" w:rsidRPr="00264E66" w14:paraId="5EDFAB0A" w14:textId="77777777" w:rsidTr="00A50D73">
        <w:trPr>
          <w:trHeight w:val="1166"/>
        </w:trPr>
        <w:tc>
          <w:tcPr>
            <w:tcW w:w="3422" w:type="dxa"/>
            <w:gridSpan w:val="2"/>
          </w:tcPr>
          <w:p w14:paraId="00B9AE4A" w14:textId="4E829222" w:rsidR="006F125F" w:rsidRPr="0082644B"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1EC5485D" w:rsidR="006F125F" w:rsidRDefault="006F125F" w:rsidP="006F125F">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Pr>
                <w:rFonts w:ascii="Ebrima" w:hAnsi="Ebrima"/>
                <w:sz w:val="22"/>
                <w:szCs w:val="22"/>
              </w:rPr>
              <w:t>Créditos Imobiliários Lotes e aos Créditos Cedidos Fiduciariamente; e (ii)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6F125F" w:rsidRPr="00264E66"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6F125F" w:rsidRPr="0082644B" w14:paraId="52486516" w14:textId="77777777" w:rsidTr="00AC4AC3">
        <w:trPr>
          <w:trHeight w:val="460"/>
        </w:trPr>
        <w:tc>
          <w:tcPr>
            <w:tcW w:w="3422" w:type="dxa"/>
            <w:gridSpan w:val="2"/>
          </w:tcPr>
          <w:p w14:paraId="7F1C32D0" w14:textId="77777777" w:rsidR="006F125F" w:rsidRPr="0082644B"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10C707D8" w:rsidR="006F125F" w:rsidRPr="008E585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w:t>
            </w:r>
            <w:r w:rsidRPr="00AC4AC3">
              <w:rPr>
                <w:rFonts w:ascii="Ebrima" w:hAnsi="Ebrima"/>
                <w:sz w:val="22"/>
              </w:rPr>
              <w:t xml:space="preserve">i) </w:t>
            </w:r>
            <w:r w:rsidRPr="00AC4AC3">
              <w:rPr>
                <w:rFonts w:ascii="Ebrima" w:hAnsi="Ebrima"/>
                <w:color w:val="000000"/>
                <w:sz w:val="22"/>
              </w:rPr>
              <w:t xml:space="preserve">os Contratos Imobiliários; (ii) </w:t>
            </w:r>
            <w:r w:rsidRPr="008E585B">
              <w:rPr>
                <w:rFonts w:ascii="Ebrima" w:hAnsi="Ebrima" w:cstheme="minorHAnsi"/>
                <w:bCs/>
                <w:color w:val="000000"/>
                <w:sz w:val="22"/>
                <w:szCs w:val="22"/>
              </w:rPr>
              <w:t>a</w:t>
            </w:r>
            <w:r>
              <w:rPr>
                <w:rFonts w:ascii="Ebrima" w:hAnsi="Ebrima" w:cstheme="minorHAnsi"/>
                <w:bCs/>
                <w:color w:val="000000"/>
                <w:sz w:val="22"/>
                <w:szCs w:val="22"/>
              </w:rPr>
              <w:t>s</w:t>
            </w:r>
            <w:r w:rsidRPr="008E585B">
              <w:rPr>
                <w:rFonts w:ascii="Ebrima" w:hAnsi="Ebrima" w:cstheme="minorHAnsi"/>
                <w:bCs/>
                <w:color w:val="000000"/>
                <w:sz w:val="22"/>
                <w:szCs w:val="22"/>
              </w:rPr>
              <w:t xml:space="preserve"> CCB</w:t>
            </w:r>
            <w:r w:rsidRPr="00AC4AC3">
              <w:rPr>
                <w:rFonts w:ascii="Ebrima" w:hAnsi="Ebrima"/>
                <w:color w:val="000000"/>
                <w:sz w:val="22"/>
              </w:rPr>
              <w:t xml:space="preserve">; (iii) </w:t>
            </w:r>
            <w:r w:rsidRPr="008E585B">
              <w:rPr>
                <w:rFonts w:ascii="Ebrima" w:hAnsi="Ebrima" w:cstheme="minorHAnsi"/>
                <w:bCs/>
                <w:color w:val="000000"/>
                <w:sz w:val="22"/>
                <w:szCs w:val="22"/>
              </w:rPr>
              <w:t>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AC4AC3">
              <w:rPr>
                <w:rFonts w:ascii="Ebrima" w:hAnsi="Ebrima"/>
                <w:color w:val="000000"/>
                <w:sz w:val="22"/>
              </w:rPr>
              <w:t xml:space="preserve"> de Emissão de CCI; (iv) </w:t>
            </w:r>
            <w:r w:rsidRPr="00AC4AC3">
              <w:rPr>
                <w:rFonts w:ascii="Ebrima" w:hAnsi="Ebrima"/>
                <w:sz w:val="22"/>
              </w:rPr>
              <w:t xml:space="preserve">o </w:t>
            </w:r>
            <w:r w:rsidRPr="009C0F29">
              <w:rPr>
                <w:rFonts w:ascii="Ebrima" w:hAnsi="Ebrima" w:cstheme="minorHAnsi"/>
                <w:bCs/>
                <w:sz w:val="22"/>
                <w:szCs w:val="22"/>
              </w:rPr>
              <w:t>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w:t>
            </w:r>
            <w:r w:rsidRPr="00AC4AC3">
              <w:rPr>
                <w:rFonts w:ascii="Ebrima" w:hAnsi="Ebrima"/>
                <w:color w:val="000000"/>
                <w:sz w:val="22"/>
              </w:rPr>
              <w:t>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AC4AC3">
              <w:rPr>
                <w:rFonts w:ascii="Ebrima" w:hAnsi="Ebrima"/>
                <w:color w:val="000000"/>
                <w:sz w:val="22"/>
              </w:rPr>
              <w:t>) o Contrato de Distribuição;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r w:rsidRPr="00AC4AC3">
              <w:rPr>
                <w:rFonts w:ascii="Ebrima" w:hAnsi="Ebrima"/>
                <w:color w:val="000000"/>
                <w:sz w:val="22"/>
              </w:rPr>
              <w:t xml:space="preserve">) </w:t>
            </w:r>
            <w:r w:rsidRPr="00AC4AC3">
              <w:rPr>
                <w:rFonts w:ascii="Ebrima" w:hAnsi="Ebrima"/>
                <w:sz w:val="22"/>
              </w:rPr>
              <w:t xml:space="preserve">o Contrato de </w:t>
            </w:r>
            <w:r>
              <w:rPr>
                <w:rFonts w:ascii="Ebrima" w:hAnsi="Ebrima" w:cstheme="minorHAnsi"/>
                <w:sz w:val="22"/>
                <w:szCs w:val="22"/>
              </w:rPr>
              <w:t>Servicing;</w:t>
            </w:r>
            <w:r w:rsidRPr="00386BFA">
              <w:rPr>
                <w:rFonts w:ascii="Ebrima" w:hAnsi="Ebrima" w:cs="Arial"/>
                <w:color w:val="000000"/>
                <w:sz w:val="22"/>
                <w:szCs w:val="22"/>
              </w:rPr>
              <w:t xml:space="preserve"> e (</w:t>
            </w:r>
            <w:r>
              <w:rPr>
                <w:rFonts w:ascii="Ebrima" w:hAnsi="Ebrima" w:cs="Arial"/>
                <w:color w:val="000000"/>
                <w:sz w:val="22"/>
                <w:szCs w:val="22"/>
              </w:rPr>
              <w:t>viii</w:t>
            </w:r>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6F125F" w:rsidRPr="0082644B" w:rsidRDefault="006F125F" w:rsidP="006F125F">
            <w:pPr>
              <w:tabs>
                <w:tab w:val="num" w:pos="-70"/>
                <w:tab w:val="left" w:pos="80"/>
              </w:tabs>
              <w:suppressAutoHyphens/>
              <w:spacing w:line="300" w:lineRule="exact"/>
              <w:jc w:val="both"/>
              <w:rPr>
                <w:rFonts w:ascii="Ebrima" w:hAnsi="Ebrima" w:cstheme="minorHAnsi"/>
                <w:sz w:val="22"/>
                <w:szCs w:val="22"/>
              </w:rPr>
            </w:pPr>
          </w:p>
        </w:tc>
      </w:tr>
      <w:tr w:rsidR="006F125F" w:rsidRPr="0082644B" w14:paraId="208A1693" w14:textId="77777777" w:rsidTr="007B199E">
        <w:tc>
          <w:tcPr>
            <w:tcW w:w="3422" w:type="dxa"/>
            <w:gridSpan w:val="2"/>
          </w:tcPr>
          <w:p w14:paraId="3E5AD722" w14:textId="77777777" w:rsidR="006F125F" w:rsidRPr="0082644B"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7CB62B0E"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Pr="00072A8E">
              <w:rPr>
                <w:rFonts w:ascii="Ebrima" w:hAnsi="Ebrima"/>
                <w:sz w:val="22"/>
                <w:highlight w:val="yellow"/>
              </w:rPr>
              <w:t>[•]</w:t>
            </w:r>
            <w:r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Securitizadora S.A.</w:t>
            </w:r>
            <w:r w:rsidRPr="0082644B">
              <w:rPr>
                <w:rFonts w:ascii="Ebrima" w:hAnsi="Ebrima" w:cstheme="minorHAnsi"/>
                <w:color w:val="000000"/>
                <w:sz w:val="22"/>
                <w:szCs w:val="22"/>
              </w:rPr>
              <w:t>;</w:t>
            </w:r>
          </w:p>
          <w:p w14:paraId="06C722AE"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037D035C" w14:textId="77777777" w:rsidTr="007B199E">
        <w:tc>
          <w:tcPr>
            <w:tcW w:w="3422" w:type="dxa"/>
            <w:gridSpan w:val="2"/>
          </w:tcPr>
          <w:p w14:paraId="6C90C311"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6F125F" w:rsidRPr="0082644B" w:rsidRDefault="006F125F" w:rsidP="006F125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3DCC569D" w14:textId="77777777" w:rsidTr="007B199E">
        <w:tc>
          <w:tcPr>
            <w:tcW w:w="3422" w:type="dxa"/>
            <w:gridSpan w:val="2"/>
          </w:tcPr>
          <w:p w14:paraId="6DF684FC" w14:textId="5B409829" w:rsidR="006F125F" w:rsidRPr="00527342"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27342">
              <w:rPr>
                <w:rFonts w:ascii="Ebrima" w:hAnsi="Ebrima" w:cstheme="minorHAnsi"/>
                <w:sz w:val="22"/>
                <w:szCs w:val="22"/>
              </w:rPr>
              <w:t>“</w:t>
            </w:r>
            <w:r w:rsidRPr="00527342">
              <w:rPr>
                <w:rFonts w:ascii="Ebrima" w:hAnsi="Ebrima" w:cstheme="minorHAnsi"/>
                <w:sz w:val="22"/>
                <w:szCs w:val="22"/>
                <w:u w:val="single"/>
              </w:rPr>
              <w:t xml:space="preserve">Empreendimento </w:t>
            </w:r>
            <w:r>
              <w:rPr>
                <w:rFonts w:ascii="Ebrima" w:hAnsi="Ebrima" w:cstheme="minorHAnsi"/>
                <w:sz w:val="22"/>
                <w:szCs w:val="22"/>
                <w:u w:val="single"/>
              </w:rPr>
              <w:t>Alberto Schons</w:t>
            </w:r>
            <w:r w:rsidRPr="00527342">
              <w:rPr>
                <w:rFonts w:ascii="Ebrima" w:hAnsi="Ebrima" w:cstheme="minorHAnsi"/>
                <w:sz w:val="22"/>
                <w:szCs w:val="22"/>
              </w:rPr>
              <w:t>”:</w:t>
            </w:r>
          </w:p>
        </w:tc>
        <w:tc>
          <w:tcPr>
            <w:tcW w:w="6218" w:type="dxa"/>
          </w:tcPr>
          <w:p w14:paraId="2558A9F7" w14:textId="109D18DF" w:rsidR="006F125F" w:rsidRPr="00B23F82"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27342">
              <w:rPr>
                <w:rFonts w:ascii="Ebrima" w:hAnsi="Ebrima" w:cstheme="minorHAnsi"/>
                <w:sz w:val="22"/>
                <w:szCs w:val="22"/>
              </w:rPr>
              <w:t>o empreendimento imobiliário denominado “</w:t>
            </w:r>
            <w:r>
              <w:rPr>
                <w:rFonts w:ascii="Ebrima" w:hAnsi="Ebrima" w:cstheme="minorHAnsi"/>
                <w:sz w:val="22"/>
                <w:szCs w:val="22"/>
              </w:rPr>
              <w:t>Alberto Schons</w:t>
            </w:r>
            <w:r w:rsidRPr="00527342">
              <w:rPr>
                <w:rFonts w:ascii="Ebrima" w:hAnsi="Ebrima" w:cstheme="minorHAnsi"/>
                <w:sz w:val="22"/>
                <w:szCs w:val="22"/>
              </w:rPr>
              <w:t xml:space="preserve">”, desenvolvido </w:t>
            </w:r>
            <w:r>
              <w:rPr>
                <w:rFonts w:ascii="Ebrima" w:hAnsi="Ebrima" w:cstheme="minorHAnsi"/>
                <w:sz w:val="22"/>
                <w:szCs w:val="22"/>
              </w:rPr>
              <w:t>pela Urbanes</w:t>
            </w:r>
            <w:r w:rsidRPr="00527342">
              <w:rPr>
                <w:rFonts w:ascii="Ebrima" w:hAnsi="Ebrima" w:cstheme="minorHAnsi"/>
                <w:sz w:val="22"/>
                <w:szCs w:val="22"/>
              </w:rPr>
              <w:t xml:space="preserve">, </w:t>
            </w:r>
            <w:bookmarkStart w:id="20" w:name="_Hlk58996428"/>
            <w:r w:rsidRPr="00527342">
              <w:rPr>
                <w:rFonts w:ascii="Ebrima" w:hAnsi="Ebrima" w:cstheme="minorHAnsi"/>
                <w:sz w:val="22"/>
                <w:szCs w:val="22"/>
              </w:rPr>
              <w:t xml:space="preserve">na modalidade de </w:t>
            </w:r>
            <w:r>
              <w:rPr>
                <w:rFonts w:ascii="Ebrima" w:hAnsi="Ebrima" w:cstheme="minorHAnsi"/>
                <w:sz w:val="22"/>
                <w:szCs w:val="22"/>
              </w:rPr>
              <w:t>loteamento</w:t>
            </w:r>
            <w:r w:rsidRPr="00527342">
              <w:rPr>
                <w:rFonts w:ascii="Ebrima" w:hAnsi="Ebrima" w:cstheme="minorHAnsi"/>
                <w:sz w:val="22"/>
                <w:szCs w:val="22"/>
              </w:rPr>
              <w:t>, nos moldes</w:t>
            </w:r>
            <w:bookmarkEnd w:id="20"/>
            <w:r w:rsidRPr="00527342">
              <w:rPr>
                <w:rFonts w:ascii="Ebrima" w:hAnsi="Ebrima" w:cstheme="minorHAnsi"/>
                <w:sz w:val="22"/>
                <w:szCs w:val="22"/>
              </w:rPr>
              <w:t xml:space="preserve"> da Lei </w:t>
            </w:r>
            <w:r>
              <w:rPr>
                <w:rFonts w:ascii="Ebrima" w:hAnsi="Ebrima" w:cstheme="minorHAnsi"/>
                <w:sz w:val="22"/>
                <w:szCs w:val="22"/>
              </w:rPr>
              <w:t>6.766</w:t>
            </w:r>
            <w:r w:rsidRPr="00527342">
              <w:rPr>
                <w:rFonts w:ascii="Ebrima" w:hAnsi="Ebrima" w:cstheme="minorHAnsi"/>
                <w:sz w:val="22"/>
                <w:szCs w:val="22"/>
              </w:rPr>
              <w:t>, no Imóvel</w:t>
            </w:r>
            <w:r>
              <w:rPr>
                <w:rFonts w:ascii="Ebrima" w:hAnsi="Ebrima" w:cstheme="minorHAnsi"/>
                <w:sz w:val="22"/>
                <w:szCs w:val="22"/>
              </w:rPr>
              <w:t xml:space="preserve"> Alberto Schons</w:t>
            </w:r>
            <w:r w:rsidRPr="00527342">
              <w:rPr>
                <w:rFonts w:ascii="Ebrima" w:hAnsi="Ebrima" w:cstheme="minorHAnsi"/>
                <w:sz w:val="22"/>
                <w:szCs w:val="22"/>
              </w:rPr>
              <w:t xml:space="preserve">, composto </w:t>
            </w:r>
            <w:r>
              <w:rPr>
                <w:rFonts w:ascii="Ebrima" w:hAnsi="Ebrima" w:cstheme="minorHAnsi"/>
                <w:sz w:val="22"/>
                <w:szCs w:val="22"/>
              </w:rPr>
              <w:t>pelos Lotes Alberto Schons</w:t>
            </w:r>
            <w:r w:rsidRPr="00527342">
              <w:rPr>
                <w:rFonts w:ascii="Ebrima" w:hAnsi="Ebrima" w:cstheme="minorHAnsi"/>
                <w:bCs/>
                <w:sz w:val="22"/>
                <w:szCs w:val="22"/>
              </w:rPr>
              <w:t>;</w:t>
            </w:r>
          </w:p>
          <w:p w14:paraId="557D2A4B"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6F125F" w:rsidRPr="0082644B" w14:paraId="32755221" w14:textId="77777777" w:rsidTr="00A14D6B">
        <w:tc>
          <w:tcPr>
            <w:tcW w:w="3422" w:type="dxa"/>
            <w:gridSpan w:val="2"/>
          </w:tcPr>
          <w:p w14:paraId="2D1849F0" w14:textId="2C24F461" w:rsidR="006F125F" w:rsidRPr="00527342"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27342">
              <w:rPr>
                <w:rFonts w:ascii="Ebrima" w:hAnsi="Ebrima" w:cstheme="minorHAnsi"/>
                <w:sz w:val="22"/>
                <w:szCs w:val="22"/>
              </w:rPr>
              <w:t>“</w:t>
            </w:r>
            <w:r w:rsidRPr="00527342">
              <w:rPr>
                <w:rFonts w:ascii="Ebrima" w:hAnsi="Ebrima" w:cstheme="minorHAnsi"/>
                <w:sz w:val="22"/>
                <w:szCs w:val="22"/>
                <w:u w:val="single"/>
              </w:rPr>
              <w:t xml:space="preserve">Empreendimento </w:t>
            </w:r>
            <w:r>
              <w:rPr>
                <w:rFonts w:ascii="Ebrima" w:hAnsi="Ebrima" w:cstheme="minorHAnsi"/>
                <w:sz w:val="22"/>
                <w:szCs w:val="22"/>
                <w:u w:val="single"/>
              </w:rPr>
              <w:t>Bauhaus</w:t>
            </w:r>
            <w:r w:rsidRPr="00527342">
              <w:rPr>
                <w:rFonts w:ascii="Ebrima" w:hAnsi="Ebrima" w:cstheme="minorHAnsi"/>
                <w:sz w:val="22"/>
                <w:szCs w:val="22"/>
              </w:rPr>
              <w:t>”:</w:t>
            </w:r>
          </w:p>
        </w:tc>
        <w:tc>
          <w:tcPr>
            <w:tcW w:w="6218" w:type="dxa"/>
          </w:tcPr>
          <w:p w14:paraId="17D9585A" w14:textId="6E426BA4" w:rsidR="006F125F" w:rsidRPr="00B23F82"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27342">
              <w:rPr>
                <w:rFonts w:ascii="Ebrima" w:hAnsi="Ebrima" w:cstheme="minorHAnsi"/>
                <w:sz w:val="22"/>
                <w:szCs w:val="22"/>
              </w:rPr>
              <w:t>o empreendimento imobiliário denominado “</w:t>
            </w:r>
            <w:r>
              <w:rPr>
                <w:rFonts w:ascii="Ebrima" w:hAnsi="Ebrima" w:cstheme="minorHAnsi"/>
                <w:sz w:val="22"/>
                <w:szCs w:val="22"/>
              </w:rPr>
              <w:t>Bauhaus</w:t>
            </w:r>
            <w:r w:rsidRPr="00527342">
              <w:rPr>
                <w:rFonts w:ascii="Ebrima" w:hAnsi="Ebrima" w:cstheme="minorHAnsi"/>
                <w:sz w:val="22"/>
                <w:szCs w:val="22"/>
              </w:rPr>
              <w:t xml:space="preserve">”, desenvolvido </w:t>
            </w:r>
            <w:r>
              <w:rPr>
                <w:rFonts w:ascii="Ebrima" w:hAnsi="Ebrima" w:cstheme="minorHAnsi"/>
                <w:sz w:val="22"/>
                <w:szCs w:val="22"/>
              </w:rPr>
              <w:t>pela Urbanes</w:t>
            </w:r>
            <w:r w:rsidRPr="00527342">
              <w:rPr>
                <w:rFonts w:ascii="Ebrima" w:hAnsi="Ebrima" w:cstheme="minorHAnsi"/>
                <w:sz w:val="22"/>
                <w:szCs w:val="22"/>
              </w:rPr>
              <w:t xml:space="preserve">, na modalidade de </w:t>
            </w:r>
            <w:r>
              <w:rPr>
                <w:rFonts w:ascii="Ebrima" w:hAnsi="Ebrima" w:cstheme="minorHAnsi"/>
                <w:sz w:val="22"/>
                <w:szCs w:val="22"/>
              </w:rPr>
              <w:t>loteamento</w:t>
            </w:r>
            <w:r w:rsidRPr="00527342">
              <w:rPr>
                <w:rFonts w:ascii="Ebrima" w:hAnsi="Ebrima" w:cstheme="minorHAnsi"/>
                <w:sz w:val="22"/>
                <w:szCs w:val="22"/>
              </w:rPr>
              <w:t xml:space="preserve">, nos moldes da Lei </w:t>
            </w:r>
            <w:r>
              <w:rPr>
                <w:rFonts w:ascii="Ebrima" w:hAnsi="Ebrima" w:cstheme="minorHAnsi"/>
                <w:sz w:val="22"/>
                <w:szCs w:val="22"/>
              </w:rPr>
              <w:t>6.766</w:t>
            </w:r>
            <w:r w:rsidRPr="00527342">
              <w:rPr>
                <w:rFonts w:ascii="Ebrima" w:hAnsi="Ebrima" w:cstheme="minorHAnsi"/>
                <w:sz w:val="22"/>
                <w:szCs w:val="22"/>
              </w:rPr>
              <w:t>, no Imóvel</w:t>
            </w:r>
            <w:r>
              <w:rPr>
                <w:rFonts w:ascii="Ebrima" w:hAnsi="Ebrima" w:cstheme="minorHAnsi"/>
                <w:sz w:val="22"/>
                <w:szCs w:val="22"/>
              </w:rPr>
              <w:t xml:space="preserve"> Bauhaus</w:t>
            </w:r>
            <w:r w:rsidRPr="00527342">
              <w:rPr>
                <w:rFonts w:ascii="Ebrima" w:hAnsi="Ebrima" w:cstheme="minorHAnsi"/>
                <w:sz w:val="22"/>
                <w:szCs w:val="22"/>
              </w:rPr>
              <w:t xml:space="preserve">, composto </w:t>
            </w:r>
            <w:r>
              <w:rPr>
                <w:rFonts w:ascii="Ebrima" w:hAnsi="Ebrima" w:cstheme="minorHAnsi"/>
                <w:sz w:val="22"/>
                <w:szCs w:val="22"/>
              </w:rPr>
              <w:t>pelos Lotes Bauhaus</w:t>
            </w:r>
            <w:r w:rsidRPr="00527342">
              <w:rPr>
                <w:rFonts w:ascii="Ebrima" w:hAnsi="Ebrima" w:cstheme="minorHAnsi"/>
                <w:bCs/>
                <w:sz w:val="22"/>
                <w:szCs w:val="22"/>
              </w:rPr>
              <w:t>;</w:t>
            </w:r>
          </w:p>
          <w:p w14:paraId="081F43B6"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6F125F" w:rsidRPr="0082644B" w14:paraId="287B71EF" w14:textId="77777777" w:rsidTr="00A14D6B">
        <w:tc>
          <w:tcPr>
            <w:tcW w:w="3422" w:type="dxa"/>
            <w:gridSpan w:val="2"/>
          </w:tcPr>
          <w:p w14:paraId="0F82C732" w14:textId="739EBF67" w:rsidR="006F125F" w:rsidRPr="00527342"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27342">
              <w:rPr>
                <w:rFonts w:ascii="Ebrima" w:hAnsi="Ebrima" w:cstheme="minorHAnsi"/>
                <w:sz w:val="22"/>
                <w:szCs w:val="22"/>
              </w:rPr>
              <w:t>“</w:t>
            </w:r>
            <w:r w:rsidRPr="00527342">
              <w:rPr>
                <w:rFonts w:ascii="Ebrima" w:hAnsi="Ebrima" w:cstheme="minorHAnsi"/>
                <w:sz w:val="22"/>
                <w:szCs w:val="22"/>
                <w:u w:val="single"/>
              </w:rPr>
              <w:t xml:space="preserve">Empreendimento </w:t>
            </w:r>
            <w:r>
              <w:rPr>
                <w:rFonts w:ascii="Ebrima" w:hAnsi="Ebrima" w:cstheme="minorHAnsi"/>
                <w:sz w:val="22"/>
                <w:szCs w:val="22"/>
                <w:u w:val="single"/>
              </w:rPr>
              <w:t>Cidade Universitária</w:t>
            </w:r>
            <w:r w:rsidRPr="00527342">
              <w:rPr>
                <w:rFonts w:ascii="Ebrima" w:hAnsi="Ebrima" w:cstheme="minorHAnsi"/>
                <w:sz w:val="22"/>
                <w:szCs w:val="22"/>
              </w:rPr>
              <w:t>”:</w:t>
            </w:r>
          </w:p>
        </w:tc>
        <w:tc>
          <w:tcPr>
            <w:tcW w:w="6218" w:type="dxa"/>
          </w:tcPr>
          <w:p w14:paraId="2720925F" w14:textId="0F040416" w:rsidR="006F125F" w:rsidRPr="00AC4AC3" w:rsidRDefault="006F125F" w:rsidP="006F125F">
            <w:pPr>
              <w:widowControl w:val="0"/>
              <w:tabs>
                <w:tab w:val="num" w:pos="0"/>
                <w:tab w:val="left" w:pos="360"/>
              </w:tabs>
              <w:autoSpaceDE w:val="0"/>
              <w:autoSpaceDN w:val="0"/>
              <w:adjustRightInd w:val="0"/>
              <w:spacing w:line="300" w:lineRule="exact"/>
              <w:jc w:val="both"/>
              <w:rPr>
                <w:rFonts w:ascii="Ebrima" w:hAnsi="Ebrima"/>
                <w:sz w:val="22"/>
              </w:rPr>
            </w:pPr>
            <w:r w:rsidRPr="00527342">
              <w:rPr>
                <w:rFonts w:ascii="Ebrima" w:hAnsi="Ebrima" w:cstheme="minorHAnsi"/>
                <w:sz w:val="22"/>
                <w:szCs w:val="22"/>
              </w:rPr>
              <w:t>o empreendimento imobiliário denominado “</w:t>
            </w:r>
            <w:r>
              <w:rPr>
                <w:rFonts w:ascii="Ebrima" w:hAnsi="Ebrima" w:cstheme="minorHAnsi"/>
                <w:sz w:val="22"/>
                <w:szCs w:val="22"/>
              </w:rPr>
              <w:t>Cidade Universitária</w:t>
            </w:r>
            <w:r w:rsidRPr="00527342">
              <w:rPr>
                <w:rFonts w:ascii="Ebrima" w:hAnsi="Ebrima" w:cstheme="minorHAnsi"/>
                <w:sz w:val="22"/>
                <w:szCs w:val="22"/>
              </w:rPr>
              <w:t xml:space="preserve">”, desenvolvido </w:t>
            </w:r>
            <w:r>
              <w:rPr>
                <w:rFonts w:ascii="Ebrima" w:hAnsi="Ebrima" w:cstheme="minorHAnsi"/>
                <w:sz w:val="22"/>
                <w:szCs w:val="22"/>
              </w:rPr>
              <w:t>pela Urbanes</w:t>
            </w:r>
            <w:r w:rsidRPr="00527342">
              <w:rPr>
                <w:rFonts w:ascii="Ebrima" w:hAnsi="Ebrima" w:cstheme="minorHAnsi"/>
                <w:sz w:val="22"/>
                <w:szCs w:val="22"/>
              </w:rPr>
              <w:t xml:space="preserve">, na modalidade de </w:t>
            </w:r>
            <w:r>
              <w:rPr>
                <w:rFonts w:ascii="Ebrima" w:hAnsi="Ebrima" w:cstheme="minorHAnsi"/>
                <w:sz w:val="22"/>
                <w:szCs w:val="22"/>
              </w:rPr>
              <w:t>loteamento</w:t>
            </w:r>
            <w:r w:rsidRPr="00527342">
              <w:rPr>
                <w:rFonts w:ascii="Ebrima" w:hAnsi="Ebrima" w:cstheme="minorHAnsi"/>
                <w:sz w:val="22"/>
                <w:szCs w:val="22"/>
              </w:rPr>
              <w:t xml:space="preserve">, nos moldes da Lei </w:t>
            </w:r>
            <w:r w:rsidRPr="00AC4AC3">
              <w:rPr>
                <w:rFonts w:ascii="Ebrima" w:hAnsi="Ebrima"/>
                <w:sz w:val="22"/>
              </w:rPr>
              <w:t>6.766</w:t>
            </w:r>
            <w:r w:rsidRPr="00527342">
              <w:rPr>
                <w:rFonts w:ascii="Ebrima" w:hAnsi="Ebrima" w:cstheme="minorHAnsi"/>
                <w:sz w:val="22"/>
                <w:szCs w:val="22"/>
              </w:rPr>
              <w:t>, no Imóvel</w:t>
            </w:r>
            <w:r>
              <w:rPr>
                <w:rFonts w:ascii="Ebrima" w:hAnsi="Ebrima" w:cstheme="minorHAnsi"/>
                <w:sz w:val="22"/>
                <w:szCs w:val="22"/>
              </w:rPr>
              <w:t xml:space="preserve"> Cidade Universitária</w:t>
            </w:r>
            <w:r w:rsidRPr="00527342">
              <w:rPr>
                <w:rFonts w:ascii="Ebrima" w:hAnsi="Ebrima" w:cstheme="minorHAnsi"/>
                <w:sz w:val="22"/>
                <w:szCs w:val="22"/>
              </w:rPr>
              <w:t xml:space="preserve">, </w:t>
            </w:r>
            <w:r w:rsidRPr="00AC4AC3">
              <w:rPr>
                <w:rFonts w:ascii="Ebrima" w:hAnsi="Ebrima"/>
                <w:sz w:val="22"/>
              </w:rPr>
              <w:t xml:space="preserve">composto </w:t>
            </w:r>
            <w:r>
              <w:rPr>
                <w:rFonts w:ascii="Ebrima" w:hAnsi="Ebrima" w:cstheme="minorHAnsi"/>
                <w:sz w:val="22"/>
                <w:szCs w:val="22"/>
              </w:rPr>
              <w:t>pelos Lotes Bauhaus</w:t>
            </w:r>
            <w:r w:rsidRPr="00527342">
              <w:rPr>
                <w:rFonts w:ascii="Ebrima" w:hAnsi="Ebrima" w:cstheme="minorHAnsi"/>
                <w:bCs/>
                <w:sz w:val="22"/>
                <w:szCs w:val="22"/>
              </w:rPr>
              <w:t>;</w:t>
            </w:r>
          </w:p>
          <w:p w14:paraId="279C0BBF"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6F125F" w:rsidRPr="0082644B" w14:paraId="6BE6C234" w14:textId="77777777" w:rsidTr="007B199E">
        <w:tc>
          <w:tcPr>
            <w:tcW w:w="3422" w:type="dxa"/>
            <w:gridSpan w:val="2"/>
          </w:tcPr>
          <w:p w14:paraId="0F3D7F58" w14:textId="54E091D8" w:rsidR="006F125F" w:rsidRPr="00527342"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072A8E">
              <w:rPr>
                <w:rFonts w:ascii="Ebrima" w:hAnsi="Ebrima" w:cstheme="minorHAnsi"/>
                <w:sz w:val="22"/>
                <w:szCs w:val="22"/>
                <w:u w:val="single"/>
              </w:rPr>
              <w:t>Empreendimentos Imobiliários</w:t>
            </w:r>
            <w:r>
              <w:rPr>
                <w:rFonts w:ascii="Ebrima" w:hAnsi="Ebrima" w:cstheme="minorHAnsi"/>
                <w:sz w:val="22"/>
                <w:szCs w:val="22"/>
              </w:rPr>
              <w:t>”:</w:t>
            </w:r>
          </w:p>
        </w:tc>
        <w:tc>
          <w:tcPr>
            <w:tcW w:w="6218" w:type="dxa"/>
          </w:tcPr>
          <w:p w14:paraId="35062E28" w14:textId="77777777" w:rsidR="006F125F"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 Empreendimento Alberto Schons, o Empreendimento Bauhaus e o Empreendimento Cidade Universitária, quando referidos em conjunto;</w:t>
            </w:r>
          </w:p>
          <w:p w14:paraId="454B1162" w14:textId="78C4E806" w:rsidR="006F125F" w:rsidRPr="00527342"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14:paraId="2F05207C" w14:textId="77777777" w:rsidTr="007B199E">
        <w:tc>
          <w:tcPr>
            <w:tcW w:w="3422" w:type="dxa"/>
            <w:gridSpan w:val="2"/>
          </w:tcPr>
          <w:p w14:paraId="632396EE" w14:textId="281D7591"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4937029F"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620618">
              <w:rPr>
                <w:rFonts w:ascii="Ebrima" w:hAnsi="Ebrima" w:cstheme="minorHAnsi"/>
                <w:bCs/>
                <w:i/>
                <w:sz w:val="22"/>
                <w:szCs w:val="22"/>
              </w:rPr>
              <w:t xml:space="preserve">Instrumento Particular de Emissão de Cédulas de Crédito Imobiliário </w:t>
            </w:r>
            <w:r>
              <w:rPr>
                <w:rFonts w:ascii="Ebrima" w:hAnsi="Ebrima" w:cstheme="minorHAnsi"/>
                <w:bCs/>
                <w:i/>
                <w:sz w:val="22"/>
                <w:szCs w:val="22"/>
              </w:rPr>
              <w:t>com</w:t>
            </w:r>
            <w:r w:rsidRPr="00620618">
              <w:rPr>
                <w:rFonts w:ascii="Ebrima" w:hAnsi="Ebrima" w:cstheme="minorHAnsi"/>
                <w:bCs/>
                <w:i/>
                <w:sz w:val="22"/>
                <w:szCs w:val="22"/>
              </w:rPr>
              <w:t xml:space="preserve"> Garantia Real Imobiliária sob a Forma Escritural</w:t>
            </w:r>
            <w:r w:rsidRPr="00620618">
              <w:rPr>
                <w:rFonts w:ascii="Ebrima" w:hAnsi="Ebrima" w:cstheme="minorHAnsi"/>
                <w:sz w:val="22"/>
                <w:szCs w:val="22"/>
              </w:rPr>
              <w:t xml:space="preserve">”, celebrado em </w:t>
            </w:r>
            <w:r w:rsidRPr="00072A8E">
              <w:rPr>
                <w:rFonts w:ascii="Ebrima" w:hAnsi="Ebrima" w:cstheme="minorHAnsi"/>
                <w:sz w:val="22"/>
                <w:szCs w:val="22"/>
                <w:highlight w:val="yellow"/>
              </w:rPr>
              <w:t>[•] de [•] de 2021</w:t>
            </w:r>
            <w:r w:rsidRPr="00620618">
              <w:rPr>
                <w:rFonts w:ascii="Ebrima" w:hAnsi="Ebrima" w:cstheme="minorHAnsi"/>
                <w:sz w:val="22"/>
                <w:szCs w:val="22"/>
              </w:rPr>
              <w:t xml:space="preserve">, entre a </w:t>
            </w:r>
            <w:r>
              <w:rPr>
                <w:rFonts w:ascii="Ebrima" w:hAnsi="Ebrima" w:cstheme="minorHAnsi"/>
                <w:sz w:val="22"/>
                <w:szCs w:val="22"/>
              </w:rPr>
              <w:t>Urbanes</w:t>
            </w:r>
            <w:r w:rsidRPr="00620618">
              <w:rPr>
                <w:rFonts w:ascii="Ebrima" w:hAnsi="Ebrima" w:cstheme="minorHAnsi"/>
                <w:sz w:val="22"/>
                <w:szCs w:val="22"/>
              </w:rPr>
              <w:t xml:space="preserve"> e o Custodiante, para emissão das </w:t>
            </w:r>
            <w:r>
              <w:rPr>
                <w:rFonts w:ascii="Ebrima" w:hAnsi="Ebrima" w:cstheme="minorHAnsi"/>
                <w:sz w:val="22"/>
                <w:szCs w:val="22"/>
              </w:rPr>
              <w:t>CCI Lotes</w:t>
            </w:r>
            <w:r w:rsidRPr="00620618">
              <w:rPr>
                <w:rFonts w:ascii="Ebrima" w:hAnsi="Ebrima" w:cstheme="minorHAnsi"/>
                <w:sz w:val="22"/>
                <w:szCs w:val="22"/>
              </w:rPr>
              <w:t>; e (ii) o “</w:t>
            </w:r>
            <w:r w:rsidRPr="00620618">
              <w:rPr>
                <w:rFonts w:ascii="Ebrima" w:hAnsi="Ebrima" w:cstheme="minorHAnsi"/>
                <w:bCs/>
                <w:i/>
                <w:sz w:val="22"/>
                <w:szCs w:val="22"/>
              </w:rPr>
              <w:t>Instrumento Particular de Emissão de Cédula de Crédito Imobiliário sem Garantia Real Imobiliária sob a Forma Escritural</w:t>
            </w:r>
            <w:r w:rsidRPr="00620618">
              <w:rPr>
                <w:rFonts w:ascii="Ebrima" w:hAnsi="Ebrima" w:cstheme="minorHAnsi"/>
                <w:sz w:val="22"/>
                <w:szCs w:val="22"/>
              </w:rPr>
              <w:t xml:space="preserve">”, celebrado em </w:t>
            </w:r>
            <w:r w:rsidRPr="00072A8E">
              <w:rPr>
                <w:rFonts w:ascii="Ebrima" w:hAnsi="Ebrima" w:cstheme="minorHAnsi"/>
                <w:sz w:val="22"/>
                <w:szCs w:val="22"/>
                <w:highlight w:val="yellow"/>
              </w:rPr>
              <w:t>[•] de [•] de 2021</w:t>
            </w:r>
            <w:r w:rsidRPr="00620618">
              <w:rPr>
                <w:rFonts w:ascii="Ebrima" w:hAnsi="Ebrima" w:cstheme="minorHAnsi"/>
                <w:sz w:val="22"/>
                <w:szCs w:val="22"/>
              </w:rPr>
              <w:t>, entre a CHP e o Custodiante, para emissão das</w:t>
            </w:r>
            <w:r>
              <w:rPr>
                <w:rFonts w:ascii="Ebrima" w:hAnsi="Ebrima" w:cstheme="minorHAnsi"/>
                <w:sz w:val="22"/>
                <w:szCs w:val="22"/>
              </w:rPr>
              <w:t xml:space="preserve"> CCI CCB</w:t>
            </w:r>
            <w:r w:rsidRPr="0082644B">
              <w:rPr>
                <w:rFonts w:ascii="Ebrima" w:hAnsi="Ebrima" w:cstheme="minorHAnsi"/>
                <w:sz w:val="22"/>
                <w:szCs w:val="22"/>
              </w:rPr>
              <w:t>;</w:t>
            </w:r>
          </w:p>
          <w:p w14:paraId="390FD257"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6F125F" w:rsidRPr="0082644B" w14:paraId="3565BBEF" w14:textId="77777777" w:rsidTr="007B199E">
        <w:tc>
          <w:tcPr>
            <w:tcW w:w="3422" w:type="dxa"/>
            <w:gridSpan w:val="2"/>
          </w:tcPr>
          <w:p w14:paraId="72BBF675"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5E6C69FF"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6F125F" w:rsidRPr="0082644B" w:rsidRDefault="006F125F" w:rsidP="006F125F">
            <w:pPr>
              <w:suppressAutoHyphens/>
              <w:spacing w:line="300" w:lineRule="exact"/>
              <w:jc w:val="both"/>
              <w:rPr>
                <w:rFonts w:ascii="Ebrima" w:hAnsi="Ebrima" w:cstheme="minorHAnsi"/>
                <w:color w:val="000000"/>
                <w:sz w:val="22"/>
                <w:szCs w:val="22"/>
              </w:rPr>
            </w:pPr>
          </w:p>
        </w:tc>
      </w:tr>
      <w:tr w:rsidR="006F125F" w:rsidRPr="0082644B" w14:paraId="667E0718" w14:textId="77777777" w:rsidTr="007B199E">
        <w:tc>
          <w:tcPr>
            <w:tcW w:w="3422" w:type="dxa"/>
            <w:gridSpan w:val="2"/>
          </w:tcPr>
          <w:p w14:paraId="1AE788BB"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6F125F" w:rsidRPr="0082644B" w:rsidRDefault="006F125F" w:rsidP="006F125F">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4B4C9454" w14:textId="77777777" w:rsidTr="007B199E">
        <w:tc>
          <w:tcPr>
            <w:tcW w:w="3422" w:type="dxa"/>
            <w:gridSpan w:val="2"/>
          </w:tcPr>
          <w:p w14:paraId="58F0151F" w14:textId="002B4C7C" w:rsidR="006F125F"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w:t>
            </w:r>
            <w:r>
              <w:rPr>
                <w:rFonts w:ascii="Ebrima" w:hAnsi="Ebrima" w:cstheme="minorHAnsi"/>
                <w:sz w:val="22"/>
                <w:szCs w:val="22"/>
              </w:rPr>
              <w:t>”:</w:t>
            </w:r>
          </w:p>
        </w:tc>
        <w:tc>
          <w:tcPr>
            <w:tcW w:w="6218" w:type="dxa"/>
          </w:tcPr>
          <w:p w14:paraId="0D673443" w14:textId="237A616E" w:rsidR="006F125F"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o Sr. </w:t>
            </w:r>
            <w:r>
              <w:rPr>
                <w:rFonts w:ascii="Ebrima" w:hAnsi="Ebrima"/>
                <w:b/>
                <w:sz w:val="22"/>
                <w:szCs w:val="22"/>
              </w:rPr>
              <w:t>HÉLIO ANTÔNIO AMARAL MILITZ JUNIOR</w:t>
            </w:r>
            <w:r w:rsidRPr="007D0316">
              <w:rPr>
                <w:rFonts w:ascii="Ebrima" w:hAnsi="Ebrima"/>
                <w:sz w:val="22"/>
                <w:szCs w:val="22"/>
              </w:rPr>
              <w:t xml:space="preserve">, </w:t>
            </w:r>
            <w:r>
              <w:rPr>
                <w:rFonts w:ascii="Ebrima" w:hAnsi="Ebrima"/>
                <w:sz w:val="22"/>
                <w:szCs w:val="22"/>
              </w:rPr>
              <w:t>brasileiro, solteiro, empresário, portador da Cédula de Identidade RG nº 9093762855 (SSP/RS), inscrito no CPF/ME sob o nº 015.953.040-70, residente e domiciliado na Rua Angelo Uglione, nº 1.529, apto. 103, Centro, na Cidade de Santa Maria, Estado do Rio Grande do Sul, CEP 97010-570;</w:t>
            </w:r>
          </w:p>
        </w:tc>
      </w:tr>
      <w:tr w:rsidR="006F125F" w:rsidRPr="0082644B" w14:paraId="6CAD8D99" w14:textId="77777777" w:rsidTr="007B199E">
        <w:tc>
          <w:tcPr>
            <w:tcW w:w="3422" w:type="dxa"/>
            <w:gridSpan w:val="2"/>
          </w:tcPr>
          <w:p w14:paraId="50D9E4E4" w14:textId="5E7D8C9A"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7373B9BE" w:rsidR="006F125F" w:rsidRDefault="006F125F" w:rsidP="00AC4AC3">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é a garantia fidejussória prestada pelo Fiador, nos termos do Contrato de Cessão, na condição de solidariamente coobrigados e principais pagadores, com a Urbanes, pelas Obrigações Garantidas, incluindo pagamento integral dos Créditos Imobiliários Totais, Recompra Compulsória dos Créditos Imobiliários ou Multa Indenizatória, nos termos da Cláusula 5.6 do Contrato de Cessão;</w:t>
            </w:r>
          </w:p>
          <w:p w14:paraId="522EE900" w14:textId="3E9C948D" w:rsidR="006F125F"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6F125F" w:rsidRPr="0082644B" w14:paraId="10B35417" w14:textId="77777777" w:rsidTr="007B199E">
        <w:tc>
          <w:tcPr>
            <w:tcW w:w="3422" w:type="dxa"/>
            <w:gridSpan w:val="2"/>
          </w:tcPr>
          <w:p w14:paraId="6468EA8E"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6F125F" w:rsidRPr="00420FDE"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o fundo constituído pela Emissora nos termos da Cláusula VIII, na Conta Centralizadora, para fazer frente aos pagamentos das Obrigações Garantidas</w:t>
            </w:r>
            <w:r w:rsidRPr="00420FDE">
              <w:rPr>
                <w:rFonts w:ascii="Ebrima" w:hAnsi="Ebrima" w:cstheme="minorHAnsi"/>
                <w:bCs/>
                <w:sz w:val="22"/>
                <w:szCs w:val="22"/>
              </w:rPr>
              <w:t>;</w:t>
            </w:r>
          </w:p>
          <w:p w14:paraId="6A6DC88A" w14:textId="77777777" w:rsidR="006F125F" w:rsidRPr="00420FDE" w:rsidRDefault="006F125F" w:rsidP="006F125F">
            <w:pPr>
              <w:suppressAutoHyphens/>
              <w:spacing w:line="300" w:lineRule="exact"/>
              <w:jc w:val="both"/>
              <w:rPr>
                <w:rFonts w:ascii="Ebrima" w:hAnsi="Ebrima" w:cstheme="minorHAnsi"/>
                <w:color w:val="000000"/>
                <w:sz w:val="22"/>
                <w:szCs w:val="22"/>
              </w:rPr>
            </w:pPr>
          </w:p>
        </w:tc>
      </w:tr>
      <w:tr w:rsidR="006F125F" w:rsidRPr="0082644B" w14:paraId="296127D7" w14:textId="77777777" w:rsidTr="007B199E">
        <w:tc>
          <w:tcPr>
            <w:tcW w:w="3422" w:type="dxa"/>
            <w:gridSpan w:val="2"/>
          </w:tcPr>
          <w:p w14:paraId="4AADB6CB"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58C14235" w:rsidR="006F125F" w:rsidRPr="00420FDE"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 xml:space="preserve">o fundo constituído pela Emissora no valor de </w:t>
            </w:r>
            <w:r w:rsidRPr="00420FDE">
              <w:rPr>
                <w:rFonts w:ascii="Ebrima" w:hAnsi="Ebrima"/>
                <w:sz w:val="22"/>
              </w:rPr>
              <w:t xml:space="preserve">R$ </w:t>
            </w:r>
            <w:r w:rsidRPr="00072A8E">
              <w:rPr>
                <w:rFonts w:ascii="Ebrima" w:hAnsi="Ebrima"/>
                <w:sz w:val="22"/>
                <w:highlight w:val="yellow"/>
              </w:rPr>
              <w:t>[•]</w:t>
            </w:r>
            <w:r w:rsidRPr="00420FDE">
              <w:rPr>
                <w:rFonts w:ascii="Ebrima" w:hAnsi="Ebrima" w:cstheme="minorHAnsi"/>
                <w:sz w:val="22"/>
                <w:szCs w:val="22"/>
              </w:rPr>
              <w:t>, mediante retenção do Preço da Cessão;</w:t>
            </w:r>
          </w:p>
          <w:p w14:paraId="1311B533" w14:textId="77777777" w:rsidR="006F125F" w:rsidRPr="00420FDE"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14:paraId="52AFB2B9" w14:textId="77777777" w:rsidTr="007B199E">
        <w:tc>
          <w:tcPr>
            <w:tcW w:w="3422" w:type="dxa"/>
            <w:gridSpan w:val="2"/>
          </w:tcPr>
          <w:p w14:paraId="0F42336F"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64F726FC" w:rsidR="006F125F" w:rsidRPr="004A4277"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w:t>
            </w:r>
            <w:r w:rsidRPr="00AC4AC3">
              <w:rPr>
                <w:rFonts w:ascii="Ebrima" w:hAnsi="Ebrima"/>
                <w:color w:val="000000"/>
                <w:sz w:val="22"/>
              </w:rPr>
              <w:t xml:space="preserve">i) </w:t>
            </w:r>
            <w:r>
              <w:rPr>
                <w:rFonts w:ascii="Ebrima" w:hAnsi="Ebrima" w:cstheme="minorHAnsi"/>
                <w:color w:val="000000"/>
                <w:sz w:val="22"/>
                <w:szCs w:val="22"/>
              </w:rPr>
              <w:t>Cessão Fiduciária</w:t>
            </w:r>
            <w:r w:rsidRPr="003212B7">
              <w:rPr>
                <w:rFonts w:ascii="Ebrima" w:hAnsi="Ebrima" w:cstheme="minorHAnsi"/>
                <w:color w:val="000000"/>
                <w:sz w:val="22"/>
                <w:szCs w:val="22"/>
              </w:rPr>
              <w:t xml:space="preserve">; (ii) </w:t>
            </w:r>
            <w:r>
              <w:rPr>
                <w:rFonts w:ascii="Ebrima" w:hAnsi="Ebrima" w:cstheme="minorHAnsi"/>
                <w:color w:val="000000"/>
                <w:sz w:val="22"/>
                <w:szCs w:val="22"/>
              </w:rPr>
              <w:t>Alienação Fiduciária de Imóveis</w:t>
            </w:r>
            <w:r w:rsidRPr="003212B7">
              <w:rPr>
                <w:rFonts w:ascii="Ebrima" w:hAnsi="Ebrima" w:cstheme="minorHAnsi"/>
                <w:color w:val="000000"/>
                <w:sz w:val="22"/>
                <w:szCs w:val="22"/>
              </w:rPr>
              <w:t xml:space="preserve">; (iii) </w:t>
            </w:r>
            <w:r w:rsidRPr="00AC4AC3">
              <w:rPr>
                <w:rFonts w:ascii="Ebrima" w:hAnsi="Ebrima"/>
                <w:color w:val="000000"/>
                <w:sz w:val="22"/>
              </w:rPr>
              <w:t>Coobrigação; (</w:t>
            </w:r>
            <w:r w:rsidRPr="00D51841">
              <w:rPr>
                <w:rFonts w:ascii="Ebrima" w:hAnsi="Ebrima" w:cstheme="minorHAnsi"/>
                <w:color w:val="000000"/>
                <w:sz w:val="22"/>
                <w:szCs w:val="22"/>
              </w:rPr>
              <w:t>iv)</w:t>
            </w:r>
            <w:r w:rsidRPr="003212B7">
              <w:rPr>
                <w:rFonts w:ascii="Ebrima" w:hAnsi="Ebrima" w:cstheme="minorHAnsi"/>
                <w:color w:val="000000"/>
                <w:sz w:val="22"/>
                <w:szCs w:val="22"/>
              </w:rPr>
              <w:t xml:space="preserve"> </w:t>
            </w:r>
            <w:r>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Pr="00AC4AC3">
              <w:rPr>
                <w:rFonts w:ascii="Ebrima" w:hAnsi="Ebrima"/>
                <w:color w:val="000000"/>
                <w:sz w:val="22"/>
              </w:rPr>
              <w:t>Fundo de Reserva; (</w:t>
            </w:r>
            <w:r w:rsidRPr="00D51841">
              <w:rPr>
                <w:rFonts w:ascii="Ebrima" w:hAnsi="Ebrima" w:cstheme="minorHAnsi"/>
                <w:color w:val="000000"/>
                <w:sz w:val="22"/>
                <w:szCs w:val="22"/>
              </w:rPr>
              <w:t>vii</w:t>
            </w:r>
            <w:r w:rsidRPr="00AC4AC3">
              <w:rPr>
                <w:rFonts w:ascii="Ebrima" w:hAnsi="Ebrima"/>
                <w:color w:val="000000"/>
                <w:sz w:val="22"/>
              </w:rPr>
              <w:t xml:space="preserve">) Fundo de Obras; </w:t>
            </w:r>
            <w:r>
              <w:rPr>
                <w:rFonts w:ascii="Ebrima" w:hAnsi="Ebrima" w:cstheme="minorHAnsi"/>
                <w:color w:val="000000"/>
                <w:sz w:val="22"/>
                <w:szCs w:val="22"/>
              </w:rPr>
              <w:t xml:space="preserve">e </w:t>
            </w:r>
            <w:r w:rsidRPr="00420FDE">
              <w:rPr>
                <w:rFonts w:ascii="Ebrima" w:hAnsi="Ebrima" w:cstheme="minorHAnsi"/>
                <w:color w:val="000000"/>
                <w:sz w:val="22"/>
                <w:szCs w:val="22"/>
              </w:rPr>
              <w:t>(viii</w:t>
            </w:r>
            <w:r w:rsidRPr="00AC4AC3">
              <w:rPr>
                <w:rFonts w:ascii="Ebrima" w:hAnsi="Ebrima"/>
                <w:color w:val="000000"/>
                <w:sz w:val="22"/>
              </w:rPr>
              <w:t xml:space="preserve">) outras garantias que, eventualmente, </w:t>
            </w:r>
            <w:r w:rsidRPr="00AC4AC3">
              <w:rPr>
                <w:rFonts w:ascii="Ebrima" w:hAnsi="Ebrima"/>
                <w:color w:val="000000"/>
                <w:sz w:val="22"/>
              </w:rPr>
              <w:lastRenderedPageBreak/>
              <w:t>venham a ser constituídas para garantir o cumprimento das Obrigações Garantidas</w:t>
            </w:r>
            <w:r w:rsidRPr="00CF26B4">
              <w:rPr>
                <w:rFonts w:ascii="Ebrima" w:hAnsi="Ebrima" w:cstheme="minorHAnsi"/>
                <w:sz w:val="22"/>
                <w:szCs w:val="22"/>
              </w:rPr>
              <w:t>;</w:t>
            </w:r>
          </w:p>
          <w:p w14:paraId="357488C5" w14:textId="77777777" w:rsidR="006F125F" w:rsidRPr="004A4277" w:rsidRDefault="006F125F" w:rsidP="006F125F">
            <w:pPr>
              <w:suppressAutoHyphens/>
              <w:spacing w:line="300" w:lineRule="exact"/>
              <w:jc w:val="both"/>
              <w:rPr>
                <w:rFonts w:ascii="Ebrima" w:hAnsi="Ebrima" w:cstheme="minorHAnsi"/>
                <w:color w:val="000000"/>
                <w:sz w:val="22"/>
                <w:szCs w:val="22"/>
              </w:rPr>
            </w:pPr>
          </w:p>
        </w:tc>
      </w:tr>
      <w:tr w:rsidR="006F125F" w:rsidRPr="0082644B" w14:paraId="3D296C2F" w14:textId="77777777" w:rsidTr="007B199E">
        <w:tc>
          <w:tcPr>
            <w:tcW w:w="3422" w:type="dxa"/>
            <w:gridSpan w:val="2"/>
          </w:tcPr>
          <w:p w14:paraId="51800760" w14:textId="789F6EE8"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lastRenderedPageBreak/>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176EA090" w:rsidR="006F125F"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são, quando referidas em conjunto, as Hipóteses de Recompra Parcial dos Créditos Imobiliários Lotes e as Hipóteses de Recompra Total dos Créditos Imobiliários Lotes;</w:t>
            </w:r>
          </w:p>
          <w:p w14:paraId="37A7D880" w14:textId="7ADD866A" w:rsidR="006F125F" w:rsidRPr="00646336" w:rsidRDefault="006F125F" w:rsidP="00AC4AC3">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6F125F" w:rsidRPr="0082644B" w14:paraId="69237CD5" w14:textId="77777777" w:rsidTr="007B199E">
        <w:tc>
          <w:tcPr>
            <w:tcW w:w="3422" w:type="dxa"/>
            <w:gridSpan w:val="2"/>
          </w:tcPr>
          <w:p w14:paraId="62F7CE2E" w14:textId="5DF269B3"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Pr>
                <w:rFonts w:ascii="Ebrima" w:hAnsi="Ebrima" w:cstheme="minorHAnsi"/>
                <w:bCs/>
                <w:sz w:val="22"/>
                <w:szCs w:val="22"/>
                <w:u w:val="single"/>
              </w:rPr>
              <w:t>Créditos Imobiliários Lotes</w:t>
            </w:r>
            <w:r w:rsidRPr="0082644B">
              <w:rPr>
                <w:rFonts w:ascii="Ebrima" w:hAnsi="Ebrima" w:cstheme="minorHAnsi"/>
                <w:bCs/>
                <w:sz w:val="22"/>
                <w:szCs w:val="22"/>
              </w:rPr>
              <w:t>”:</w:t>
            </w:r>
          </w:p>
        </w:tc>
        <w:tc>
          <w:tcPr>
            <w:tcW w:w="6218" w:type="dxa"/>
          </w:tcPr>
          <w:p w14:paraId="57ADB6A4" w14:textId="0A2BAC8A" w:rsidR="006F125F" w:rsidRPr="00646336"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Pr>
                <w:rFonts w:ascii="Ebrima" w:hAnsi="Ebrima" w:cstheme="minorHAnsi"/>
                <w:bCs/>
                <w:sz w:val="22"/>
                <w:szCs w:val="22"/>
              </w:rPr>
              <w:t>Créditos Imobiliários Lotes</w:t>
            </w:r>
            <w:r w:rsidRPr="00646336">
              <w:rPr>
                <w:rFonts w:ascii="Ebrima" w:hAnsi="Ebrima" w:cstheme="minorHAnsi"/>
                <w:sz w:val="22"/>
                <w:szCs w:val="22"/>
              </w:rPr>
              <w:t xml:space="preserve"> a que a </w:t>
            </w:r>
            <w:r>
              <w:rPr>
                <w:rFonts w:ascii="Ebrima" w:hAnsi="Ebrima" w:cstheme="minorHAnsi"/>
                <w:sz w:val="22"/>
                <w:szCs w:val="22"/>
              </w:rPr>
              <w:t>URBANES e os Fiadores, em razão da Coobrigação 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6F125F" w:rsidRPr="00646336"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0F9BA04C" w14:textId="77777777" w:rsidTr="007B199E">
        <w:tc>
          <w:tcPr>
            <w:tcW w:w="3422" w:type="dxa"/>
            <w:gridSpan w:val="2"/>
          </w:tcPr>
          <w:p w14:paraId="1178D69E" w14:textId="57BFD87A"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Pr>
                <w:rFonts w:ascii="Ebrima" w:hAnsi="Ebrima" w:cstheme="minorHAnsi"/>
                <w:sz w:val="22"/>
                <w:szCs w:val="22"/>
                <w:u w:val="single"/>
              </w:rPr>
              <w:t>Créditos Imobiliários Lotes</w:t>
            </w:r>
            <w:r w:rsidRPr="0082644B">
              <w:rPr>
                <w:rFonts w:ascii="Ebrima" w:hAnsi="Ebrima" w:cstheme="minorHAnsi"/>
                <w:sz w:val="22"/>
                <w:szCs w:val="22"/>
              </w:rPr>
              <w:t>”:</w:t>
            </w:r>
          </w:p>
        </w:tc>
        <w:tc>
          <w:tcPr>
            <w:tcW w:w="6218" w:type="dxa"/>
          </w:tcPr>
          <w:p w14:paraId="63CE19B4" w14:textId="43EDCF6F" w:rsidR="006F125F" w:rsidRPr="00646336"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Pr>
                <w:rFonts w:ascii="Ebrima" w:hAnsi="Ebrima" w:cstheme="minorHAnsi"/>
                <w:bCs/>
                <w:sz w:val="22"/>
                <w:szCs w:val="22"/>
              </w:rPr>
              <w:t>Créditos Imobiliários Lotes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a URBANES e os Fiadores, em razão da Coobrigação e da Fiança,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6F125F" w:rsidRPr="00646336"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6F125F" w:rsidRPr="0082644B" w14:paraId="41D24177" w14:textId="77777777" w:rsidTr="007B199E">
        <w:tc>
          <w:tcPr>
            <w:tcW w:w="3422" w:type="dxa"/>
            <w:gridSpan w:val="2"/>
          </w:tcPr>
          <w:p w14:paraId="606137FC"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6F125F" w:rsidRPr="0082644B" w14:paraId="57A59749" w14:textId="77777777" w:rsidTr="007B199E">
        <w:tc>
          <w:tcPr>
            <w:tcW w:w="3422" w:type="dxa"/>
            <w:gridSpan w:val="2"/>
          </w:tcPr>
          <w:p w14:paraId="3A263A16" w14:textId="153BBC34"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Alberto Schons</w:t>
            </w:r>
            <w:r w:rsidRPr="0082644B">
              <w:rPr>
                <w:rFonts w:ascii="Ebrima" w:hAnsi="Ebrima" w:cstheme="minorHAnsi"/>
                <w:sz w:val="22"/>
                <w:szCs w:val="22"/>
              </w:rPr>
              <w:t>”:</w:t>
            </w:r>
          </w:p>
        </w:tc>
        <w:tc>
          <w:tcPr>
            <w:tcW w:w="6218" w:type="dxa"/>
          </w:tcPr>
          <w:p w14:paraId="56E7AFE1" w14:textId="650A27C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134.264 do Registro de Imóveis da Comarca de Santa Maria, Estado do Rio Grande do Sul, adquirido pela Urbanes</w:t>
            </w:r>
            <w:r w:rsidRPr="0082644B">
              <w:rPr>
                <w:rFonts w:ascii="Ebrima" w:hAnsi="Ebrima" w:cstheme="minorHAnsi"/>
                <w:bCs/>
                <w:sz w:val="22"/>
                <w:szCs w:val="22"/>
              </w:rPr>
              <w:t xml:space="preserve">, onde </w:t>
            </w:r>
            <w:r>
              <w:rPr>
                <w:rFonts w:ascii="Ebrima" w:hAnsi="Ebrima" w:cstheme="minorHAnsi"/>
                <w:bCs/>
                <w:sz w:val="22"/>
                <w:szCs w:val="22"/>
              </w:rPr>
              <w:t>se encontra o Empreendimento Alberto Schons</w:t>
            </w:r>
            <w:r w:rsidRPr="0082644B">
              <w:rPr>
                <w:rFonts w:ascii="Ebrima" w:hAnsi="Ebrima" w:cstheme="minorHAnsi"/>
                <w:bCs/>
                <w:sz w:val="22"/>
                <w:szCs w:val="22"/>
              </w:rPr>
              <w:t>;</w:t>
            </w:r>
          </w:p>
          <w:p w14:paraId="7D7A4B3E"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6F125F" w:rsidRPr="0082644B" w14:paraId="2D5F9A2C" w14:textId="77777777" w:rsidTr="00A14D6B">
        <w:tc>
          <w:tcPr>
            <w:tcW w:w="3422" w:type="dxa"/>
            <w:gridSpan w:val="2"/>
          </w:tcPr>
          <w:p w14:paraId="47D5C23B"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Alberto Schons</w:t>
            </w:r>
            <w:r w:rsidRPr="0082644B">
              <w:rPr>
                <w:rFonts w:ascii="Ebrima" w:hAnsi="Ebrima" w:cstheme="minorHAnsi"/>
                <w:sz w:val="22"/>
                <w:szCs w:val="22"/>
              </w:rPr>
              <w:t>”:</w:t>
            </w:r>
          </w:p>
        </w:tc>
        <w:tc>
          <w:tcPr>
            <w:tcW w:w="6218" w:type="dxa"/>
          </w:tcPr>
          <w:p w14:paraId="6E89238D" w14:textId="0D090EDA"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134.264 do Registro de Imóveis da Comarca de Santa Maria, Estado do Rio Grande do Sul, adquirido pela Urbanes</w:t>
            </w:r>
            <w:r w:rsidRPr="0082644B">
              <w:rPr>
                <w:rFonts w:ascii="Ebrima" w:hAnsi="Ebrima" w:cstheme="minorHAnsi"/>
                <w:bCs/>
                <w:sz w:val="22"/>
                <w:szCs w:val="22"/>
              </w:rPr>
              <w:t xml:space="preserve">, onde </w:t>
            </w:r>
            <w:r>
              <w:rPr>
                <w:rFonts w:ascii="Ebrima" w:hAnsi="Ebrima" w:cstheme="minorHAnsi"/>
                <w:bCs/>
                <w:sz w:val="22"/>
                <w:szCs w:val="22"/>
              </w:rPr>
              <w:t>se encontra o Empreendimento Alberto Schons</w:t>
            </w:r>
            <w:r w:rsidRPr="0082644B">
              <w:rPr>
                <w:rFonts w:ascii="Ebrima" w:hAnsi="Ebrima" w:cstheme="minorHAnsi"/>
                <w:bCs/>
                <w:sz w:val="22"/>
                <w:szCs w:val="22"/>
              </w:rPr>
              <w:t>;</w:t>
            </w:r>
          </w:p>
          <w:p w14:paraId="1E25DB6D"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6F125F" w:rsidRPr="0082644B" w14:paraId="2F06A98B" w14:textId="77777777" w:rsidTr="00A14D6B">
        <w:tc>
          <w:tcPr>
            <w:tcW w:w="3422" w:type="dxa"/>
            <w:gridSpan w:val="2"/>
          </w:tcPr>
          <w:p w14:paraId="47AA5EF4" w14:textId="5CA6408F"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Bauhaus</w:t>
            </w:r>
            <w:r w:rsidRPr="0082644B">
              <w:rPr>
                <w:rFonts w:ascii="Ebrima" w:hAnsi="Ebrima" w:cstheme="minorHAnsi"/>
                <w:sz w:val="22"/>
                <w:szCs w:val="22"/>
              </w:rPr>
              <w:t>”:</w:t>
            </w:r>
          </w:p>
        </w:tc>
        <w:tc>
          <w:tcPr>
            <w:tcW w:w="6218" w:type="dxa"/>
          </w:tcPr>
          <w:p w14:paraId="6E098FBA" w14:textId="710EA7B4"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119.012 do Registro de Imóveis da Comarca de Santa Maria, Estado do Rio Grande do Sul, adquirido pela Urbanes</w:t>
            </w:r>
            <w:r w:rsidRPr="0082644B">
              <w:rPr>
                <w:rFonts w:ascii="Ebrima" w:hAnsi="Ebrima" w:cstheme="minorHAnsi"/>
                <w:bCs/>
                <w:sz w:val="22"/>
                <w:szCs w:val="22"/>
              </w:rPr>
              <w:t xml:space="preserve">, onde </w:t>
            </w:r>
            <w:r>
              <w:rPr>
                <w:rFonts w:ascii="Ebrima" w:hAnsi="Ebrima" w:cstheme="minorHAnsi"/>
                <w:bCs/>
                <w:sz w:val="22"/>
                <w:szCs w:val="22"/>
              </w:rPr>
              <w:t>se encontra o Empreendimento Bauhaus</w:t>
            </w:r>
            <w:r w:rsidRPr="0082644B">
              <w:rPr>
                <w:rFonts w:ascii="Ebrima" w:hAnsi="Ebrima" w:cstheme="minorHAnsi"/>
                <w:bCs/>
                <w:sz w:val="22"/>
                <w:szCs w:val="22"/>
              </w:rPr>
              <w:t>;</w:t>
            </w:r>
          </w:p>
          <w:p w14:paraId="7FDBD1A5"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6F125F" w:rsidRPr="0082644B" w14:paraId="7D812660" w14:textId="77777777" w:rsidTr="00A14D6B">
        <w:tc>
          <w:tcPr>
            <w:tcW w:w="3422" w:type="dxa"/>
            <w:gridSpan w:val="2"/>
          </w:tcPr>
          <w:p w14:paraId="0F2B2CA0" w14:textId="00F6CD93"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Cidade Universitária</w:t>
            </w:r>
            <w:r w:rsidRPr="0082644B">
              <w:rPr>
                <w:rFonts w:ascii="Ebrima" w:hAnsi="Ebrima" w:cstheme="minorHAnsi"/>
                <w:sz w:val="22"/>
                <w:szCs w:val="22"/>
              </w:rPr>
              <w:t>”:</w:t>
            </w:r>
          </w:p>
        </w:tc>
        <w:tc>
          <w:tcPr>
            <w:tcW w:w="6218" w:type="dxa"/>
          </w:tcPr>
          <w:p w14:paraId="065BC28E" w14:textId="7A09E039"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131.535</w:t>
            </w:r>
            <w:r w:rsidRPr="005F1391">
              <w:rPr>
                <w:rFonts w:ascii="Ebrima" w:hAnsi="Ebrima" w:cstheme="minorHAnsi"/>
                <w:sz w:val="22"/>
                <w:szCs w:val="22"/>
              </w:rPr>
              <w:t xml:space="preserve"> do </w:t>
            </w:r>
            <w:r>
              <w:rPr>
                <w:rFonts w:ascii="Ebrima" w:hAnsi="Ebrima" w:cstheme="minorHAnsi"/>
                <w:sz w:val="22"/>
                <w:szCs w:val="22"/>
              </w:rPr>
              <w:t>Registro de Imóveis da Comarca de Santa Maria</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 Grande do Sul</w:t>
            </w:r>
            <w:r>
              <w:rPr>
                <w:rFonts w:ascii="Ebrima" w:hAnsi="Ebrima" w:cstheme="minorHAnsi"/>
                <w:sz w:val="22"/>
                <w:szCs w:val="22"/>
              </w:rPr>
              <w:t>, adquirido pela Urbanes</w:t>
            </w:r>
            <w:r w:rsidRPr="0082644B">
              <w:rPr>
                <w:rFonts w:ascii="Ebrima" w:hAnsi="Ebrima" w:cstheme="minorHAnsi"/>
                <w:bCs/>
                <w:sz w:val="22"/>
                <w:szCs w:val="22"/>
              </w:rPr>
              <w:t xml:space="preserve">, onde </w:t>
            </w:r>
            <w:r>
              <w:rPr>
                <w:rFonts w:ascii="Ebrima" w:hAnsi="Ebrima" w:cstheme="minorHAnsi"/>
                <w:bCs/>
                <w:sz w:val="22"/>
                <w:szCs w:val="22"/>
              </w:rPr>
              <w:t>se encontra o Empreendimento Cidade Universitária</w:t>
            </w:r>
            <w:r w:rsidRPr="0082644B">
              <w:rPr>
                <w:rFonts w:ascii="Ebrima" w:hAnsi="Ebrima" w:cstheme="minorHAnsi"/>
                <w:bCs/>
                <w:sz w:val="22"/>
                <w:szCs w:val="22"/>
              </w:rPr>
              <w:t>;</w:t>
            </w:r>
          </w:p>
          <w:p w14:paraId="09437F8E"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6F125F" w:rsidRPr="0082644B" w14:paraId="7889E2EA" w14:textId="77777777" w:rsidTr="00A14D6B">
        <w:tc>
          <w:tcPr>
            <w:tcW w:w="3422" w:type="dxa"/>
            <w:gridSpan w:val="2"/>
          </w:tcPr>
          <w:p w14:paraId="2DA3040D" w14:textId="7615AEF4"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is</w:t>
            </w:r>
            <w:r w:rsidRPr="0082644B">
              <w:rPr>
                <w:rFonts w:ascii="Ebrima" w:hAnsi="Ebrima" w:cstheme="minorHAnsi"/>
                <w:sz w:val="22"/>
                <w:szCs w:val="22"/>
              </w:rPr>
              <w:t>”:</w:t>
            </w:r>
          </w:p>
        </w:tc>
        <w:tc>
          <w:tcPr>
            <w:tcW w:w="6218" w:type="dxa"/>
          </w:tcPr>
          <w:p w14:paraId="61DF364B" w14:textId="461AA9D3"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Pr>
                <w:rFonts w:ascii="Ebrima" w:hAnsi="Ebrima" w:cstheme="minorHAnsi"/>
                <w:sz w:val="22"/>
                <w:szCs w:val="22"/>
              </w:rPr>
              <w:t>Imóvel Alberto Schons, o Imóvel Bauhaus e o Imóvel Cidade Universitária, quando referidos em conjunto</w:t>
            </w:r>
            <w:r w:rsidRPr="0082644B">
              <w:rPr>
                <w:rFonts w:ascii="Ebrima" w:hAnsi="Ebrima" w:cstheme="minorHAnsi"/>
                <w:bCs/>
                <w:sz w:val="22"/>
                <w:szCs w:val="22"/>
              </w:rPr>
              <w:t>;</w:t>
            </w:r>
          </w:p>
          <w:p w14:paraId="4B32D7B4"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6F125F" w:rsidRPr="0082644B" w14:paraId="48FA35B3" w14:textId="77777777" w:rsidTr="007B199E">
        <w:tc>
          <w:tcPr>
            <w:tcW w:w="3422" w:type="dxa"/>
            <w:gridSpan w:val="2"/>
          </w:tcPr>
          <w:p w14:paraId="7CDBDB56" w14:textId="77777777" w:rsidR="006F125F" w:rsidRPr="0082644B"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6F125F" w:rsidRPr="0082644B" w:rsidRDefault="006F125F" w:rsidP="006F125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6F125F" w:rsidRPr="0082644B" w:rsidRDefault="006F125F" w:rsidP="006F125F">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14C89B1D" w14:textId="77777777" w:rsidTr="00AD4364">
        <w:tc>
          <w:tcPr>
            <w:tcW w:w="3422" w:type="dxa"/>
            <w:gridSpan w:val="2"/>
          </w:tcPr>
          <w:p w14:paraId="069D744E" w14:textId="77777777" w:rsidR="006F125F" w:rsidRPr="0082644B"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6F125F" w:rsidRPr="0082644B" w:rsidRDefault="006F125F" w:rsidP="00AC4AC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66418DD2" w14:textId="77777777" w:rsidTr="007B199E">
        <w:tc>
          <w:tcPr>
            <w:tcW w:w="3422" w:type="dxa"/>
            <w:gridSpan w:val="2"/>
          </w:tcPr>
          <w:p w14:paraId="41EAE6C0" w14:textId="77777777" w:rsidR="006F125F" w:rsidRPr="0082644B" w:rsidRDefault="006F125F" w:rsidP="006F12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745FC5AD" w14:textId="77777777" w:rsidTr="007B199E">
        <w:tc>
          <w:tcPr>
            <w:tcW w:w="3422" w:type="dxa"/>
            <w:gridSpan w:val="2"/>
          </w:tcPr>
          <w:p w14:paraId="7BEAA6B3"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191F8AC8" w14:textId="77777777" w:rsidTr="007B199E">
        <w:tc>
          <w:tcPr>
            <w:tcW w:w="3422" w:type="dxa"/>
            <w:gridSpan w:val="2"/>
          </w:tcPr>
          <w:p w14:paraId="192F7716"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5FB335EE" w14:textId="77777777" w:rsidTr="007B199E">
        <w:tc>
          <w:tcPr>
            <w:tcW w:w="3422" w:type="dxa"/>
            <w:gridSpan w:val="2"/>
          </w:tcPr>
          <w:p w14:paraId="6A1BD566"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14:paraId="291A0191" w14:textId="77777777" w:rsidTr="007B199E">
        <w:tc>
          <w:tcPr>
            <w:tcW w:w="3422" w:type="dxa"/>
            <w:gridSpan w:val="2"/>
          </w:tcPr>
          <w:p w14:paraId="7928E152"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6F125F" w:rsidRPr="0082644B" w:rsidRDefault="006F125F" w:rsidP="006F12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6F125F" w:rsidRPr="0082644B" w:rsidRDefault="006F125F" w:rsidP="006F125F">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09A48A3E" w14:textId="77777777" w:rsidTr="007B199E">
        <w:tc>
          <w:tcPr>
            <w:tcW w:w="3422" w:type="dxa"/>
            <w:gridSpan w:val="2"/>
          </w:tcPr>
          <w:p w14:paraId="65BAE84C"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6F125F" w:rsidRPr="0082644B" w:rsidRDefault="006F125F" w:rsidP="006F12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6F125F" w:rsidRPr="0082644B" w:rsidRDefault="006F125F" w:rsidP="006F125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3845A3B1" w14:textId="77777777" w:rsidTr="007B199E">
        <w:tc>
          <w:tcPr>
            <w:tcW w:w="3422" w:type="dxa"/>
            <w:gridSpan w:val="2"/>
          </w:tcPr>
          <w:p w14:paraId="08581D15"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6F125F" w:rsidRPr="0082644B" w:rsidRDefault="006F125F" w:rsidP="006F125F">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4BA77568" w14:textId="77777777" w:rsidTr="007B199E">
        <w:tc>
          <w:tcPr>
            <w:tcW w:w="3422" w:type="dxa"/>
            <w:gridSpan w:val="2"/>
          </w:tcPr>
          <w:p w14:paraId="62A59F4E"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6F125F" w:rsidRPr="0082644B" w:rsidRDefault="006F125F" w:rsidP="006F12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6F125F" w:rsidRPr="0082644B" w:rsidRDefault="006F125F" w:rsidP="006F125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5A22A041" w14:textId="77777777" w:rsidTr="007B199E">
        <w:tc>
          <w:tcPr>
            <w:tcW w:w="3422" w:type="dxa"/>
            <w:gridSpan w:val="2"/>
          </w:tcPr>
          <w:p w14:paraId="724FE262"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6F125F" w:rsidRPr="0082644B" w:rsidRDefault="006F125F" w:rsidP="006F12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6F125F" w:rsidRPr="0082644B" w:rsidRDefault="006F125F" w:rsidP="006F125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6F125F" w:rsidRPr="0082644B" w14:paraId="7D415B4C" w14:textId="77777777" w:rsidTr="007B199E">
        <w:tc>
          <w:tcPr>
            <w:tcW w:w="3422" w:type="dxa"/>
            <w:gridSpan w:val="2"/>
          </w:tcPr>
          <w:p w14:paraId="7D6AC144"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6F125F" w:rsidRPr="0082644B" w:rsidRDefault="006F125F" w:rsidP="006F12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6F125F" w:rsidRPr="0082644B" w:rsidRDefault="006F125F" w:rsidP="006F125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00002FA6" w14:textId="77777777" w:rsidTr="007B199E">
        <w:tc>
          <w:tcPr>
            <w:tcW w:w="3422" w:type="dxa"/>
            <w:gridSpan w:val="2"/>
          </w:tcPr>
          <w:p w14:paraId="4F585FA1"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6F125F" w:rsidRPr="0082644B" w:rsidRDefault="006F125F" w:rsidP="006F12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6F125F" w:rsidRPr="0082644B" w:rsidRDefault="006F125F" w:rsidP="006F12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6F125F" w:rsidRPr="0082644B" w14:paraId="4D188483" w14:textId="77777777" w:rsidTr="007B199E">
        <w:tc>
          <w:tcPr>
            <w:tcW w:w="3422" w:type="dxa"/>
            <w:gridSpan w:val="2"/>
          </w:tcPr>
          <w:p w14:paraId="2230AC41"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6F125F" w:rsidRPr="0082644B" w:rsidRDefault="006F125F" w:rsidP="006F12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6F125F" w:rsidRPr="0082644B" w:rsidRDefault="006F125F" w:rsidP="006F125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509724AB" w14:textId="77777777" w:rsidTr="007B199E">
        <w:tc>
          <w:tcPr>
            <w:tcW w:w="3422" w:type="dxa"/>
            <w:gridSpan w:val="2"/>
          </w:tcPr>
          <w:p w14:paraId="49859A79" w14:textId="51A4F2A1"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Pr>
                <w:rFonts w:ascii="Ebrima" w:hAnsi="Ebrima" w:cstheme="minorHAnsi"/>
                <w:sz w:val="22"/>
                <w:szCs w:val="22"/>
                <w:u w:val="single"/>
              </w:rPr>
              <w:t>6.766</w:t>
            </w:r>
            <w:r>
              <w:rPr>
                <w:rFonts w:ascii="Ebrima" w:hAnsi="Ebrima" w:cstheme="minorHAnsi"/>
                <w:sz w:val="22"/>
                <w:szCs w:val="22"/>
              </w:rPr>
              <w:t>”:</w:t>
            </w:r>
          </w:p>
        </w:tc>
        <w:tc>
          <w:tcPr>
            <w:tcW w:w="6218" w:type="dxa"/>
          </w:tcPr>
          <w:p w14:paraId="71BCAF90" w14:textId="26AA0226" w:rsidR="006F125F"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5F1391">
              <w:rPr>
                <w:rFonts w:ascii="Ebrima" w:hAnsi="Ebrima" w:cstheme="minorHAnsi"/>
                <w:sz w:val="22"/>
                <w:szCs w:val="22"/>
              </w:rPr>
              <w:t xml:space="preserve">Lei nº </w:t>
            </w:r>
            <w:r>
              <w:rPr>
                <w:rFonts w:ascii="Ebrima" w:hAnsi="Ebrima" w:cstheme="minorHAnsi"/>
                <w:sz w:val="22"/>
                <w:szCs w:val="22"/>
              </w:rPr>
              <w:t>6.766</w:t>
            </w:r>
            <w:r w:rsidRPr="005F1391">
              <w:rPr>
                <w:rFonts w:ascii="Ebrima" w:hAnsi="Ebrima" w:cstheme="minorHAnsi"/>
                <w:sz w:val="22"/>
                <w:szCs w:val="22"/>
              </w:rPr>
              <w:t xml:space="preserve">, de </w:t>
            </w:r>
            <w:r>
              <w:rPr>
                <w:rFonts w:ascii="Ebrima" w:hAnsi="Ebrima" w:cstheme="minorHAnsi"/>
                <w:sz w:val="22"/>
                <w:szCs w:val="22"/>
              </w:rPr>
              <w:t>19</w:t>
            </w:r>
            <w:r w:rsidRPr="005F1391">
              <w:rPr>
                <w:rFonts w:ascii="Ebrima" w:hAnsi="Ebrima" w:cstheme="minorHAnsi"/>
                <w:sz w:val="22"/>
                <w:szCs w:val="22"/>
              </w:rPr>
              <w:t xml:space="preserve"> de dezembro de </w:t>
            </w:r>
            <w:r>
              <w:rPr>
                <w:rFonts w:ascii="Ebrima" w:hAnsi="Ebrima" w:cstheme="minorHAnsi"/>
                <w:sz w:val="22"/>
                <w:szCs w:val="22"/>
              </w:rPr>
              <w:t>1979</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6F125F" w:rsidRPr="0082644B" w:rsidRDefault="006F125F" w:rsidP="00AC4AC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14:paraId="085DF9FD" w14:textId="77777777" w:rsidTr="007B199E">
        <w:tc>
          <w:tcPr>
            <w:tcW w:w="3422" w:type="dxa"/>
            <w:gridSpan w:val="2"/>
          </w:tcPr>
          <w:p w14:paraId="40A075CC" w14:textId="6EA8255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6F125F" w:rsidRPr="0082644B" w:rsidRDefault="006F125F" w:rsidP="006F125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6DFCFE18" w14:textId="77777777" w:rsidTr="007B199E">
        <w:tc>
          <w:tcPr>
            <w:tcW w:w="3422" w:type="dxa"/>
            <w:gridSpan w:val="2"/>
          </w:tcPr>
          <w:p w14:paraId="184C0BF2"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14:paraId="155C8F09" w14:textId="77777777" w:rsidTr="007B199E">
        <w:tc>
          <w:tcPr>
            <w:tcW w:w="3422" w:type="dxa"/>
            <w:gridSpan w:val="2"/>
          </w:tcPr>
          <w:p w14:paraId="1DACCCCA" w14:textId="77777777" w:rsidR="006F125F" w:rsidRPr="0082644B" w:rsidRDefault="006F125F" w:rsidP="006F125F">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51C56010" w14:textId="77777777" w:rsidTr="007B199E">
        <w:tc>
          <w:tcPr>
            <w:tcW w:w="3422" w:type="dxa"/>
            <w:gridSpan w:val="2"/>
          </w:tcPr>
          <w:p w14:paraId="1AE7FA5A" w14:textId="77777777" w:rsidR="006F125F" w:rsidRPr="0082644B" w:rsidRDefault="006F125F" w:rsidP="006F125F">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6F125F" w:rsidRPr="0082644B" w:rsidRDefault="006F125F" w:rsidP="006F125F">
            <w:pPr>
              <w:suppressAutoHyphens/>
              <w:spacing w:line="300" w:lineRule="exact"/>
              <w:jc w:val="center"/>
              <w:rPr>
                <w:rFonts w:ascii="Ebrima" w:hAnsi="Ebrima" w:cstheme="minorHAnsi"/>
                <w:sz w:val="22"/>
                <w:szCs w:val="22"/>
              </w:rPr>
            </w:pPr>
          </w:p>
        </w:tc>
        <w:tc>
          <w:tcPr>
            <w:tcW w:w="6218" w:type="dxa"/>
          </w:tcPr>
          <w:p w14:paraId="447F94B6"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14:paraId="161AB1D6" w14:textId="77777777" w:rsidTr="007B199E">
        <w:tc>
          <w:tcPr>
            <w:tcW w:w="3422" w:type="dxa"/>
            <w:gridSpan w:val="2"/>
          </w:tcPr>
          <w:p w14:paraId="74EB4E4F" w14:textId="095237FA" w:rsidR="006F125F" w:rsidRPr="0082644B" w:rsidRDefault="006F125F" w:rsidP="006F125F">
            <w:pPr>
              <w:spacing w:line="300" w:lineRule="exact"/>
              <w:rPr>
                <w:rFonts w:ascii="Ebrima" w:hAnsi="Ebrima" w:cstheme="minorHAnsi"/>
                <w:sz w:val="22"/>
                <w:szCs w:val="22"/>
              </w:rPr>
            </w:pPr>
            <w:r w:rsidRPr="0082644B">
              <w:rPr>
                <w:rFonts w:ascii="Ebrima" w:hAnsi="Ebrima" w:cstheme="minorHAnsi"/>
                <w:sz w:val="22"/>
                <w:szCs w:val="22"/>
              </w:rPr>
              <w:t>“</w:t>
            </w:r>
            <w:r w:rsidRPr="00AC4AC3">
              <w:rPr>
                <w:rFonts w:ascii="Ebrima" w:hAnsi="Ebrima"/>
                <w:sz w:val="22"/>
                <w:u w:val="single"/>
              </w:rPr>
              <w:t>Lotes</w:t>
            </w:r>
            <w:r>
              <w:rPr>
                <w:rFonts w:ascii="Ebrima" w:hAnsi="Ebrima" w:cstheme="minorHAnsi"/>
                <w:sz w:val="22"/>
                <w:szCs w:val="22"/>
                <w:u w:val="single"/>
              </w:rPr>
              <w:t xml:space="preserve"> Alberto Schons</w:t>
            </w:r>
            <w:r w:rsidRPr="0082644B">
              <w:rPr>
                <w:rFonts w:ascii="Ebrima" w:hAnsi="Ebrima" w:cstheme="minorHAnsi"/>
                <w:sz w:val="22"/>
                <w:szCs w:val="22"/>
              </w:rPr>
              <w:t>”:</w:t>
            </w:r>
          </w:p>
          <w:p w14:paraId="2E9AA8B8" w14:textId="77777777" w:rsidR="006F125F" w:rsidRPr="0082644B" w:rsidRDefault="006F125F" w:rsidP="006F125F">
            <w:pPr>
              <w:spacing w:line="300" w:lineRule="exact"/>
              <w:rPr>
                <w:rFonts w:ascii="Ebrima" w:hAnsi="Ebrima" w:cstheme="minorHAnsi"/>
                <w:sz w:val="22"/>
                <w:szCs w:val="22"/>
              </w:rPr>
            </w:pPr>
          </w:p>
        </w:tc>
        <w:tc>
          <w:tcPr>
            <w:tcW w:w="6218" w:type="dxa"/>
          </w:tcPr>
          <w:p w14:paraId="7E47732E" w14:textId="5F2D5E76"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AC4AC3">
              <w:rPr>
                <w:rFonts w:ascii="Ebrima" w:hAnsi="Ebrima"/>
                <w:sz w:val="22"/>
              </w:rPr>
              <w:t xml:space="preserve">são os lotes </w:t>
            </w:r>
            <w:r>
              <w:rPr>
                <w:rFonts w:ascii="Ebrima" w:hAnsi="Ebrima" w:cstheme="minorHAnsi"/>
                <w:sz w:val="22"/>
                <w:szCs w:val="22"/>
              </w:rPr>
              <w:t>que integram o</w:t>
            </w:r>
            <w:r w:rsidRPr="00AC4AC3">
              <w:rPr>
                <w:rFonts w:ascii="Ebrima" w:hAnsi="Ebrima"/>
                <w:sz w:val="22"/>
              </w:rPr>
              <w:t xml:space="preserve"> Empreendimento </w:t>
            </w:r>
            <w:r>
              <w:rPr>
                <w:rFonts w:ascii="Ebrima" w:hAnsi="Ebrima" w:cstheme="minorHAnsi"/>
                <w:sz w:val="22"/>
                <w:szCs w:val="22"/>
              </w:rPr>
              <w:t>Alberto Schons;</w:t>
            </w:r>
          </w:p>
        </w:tc>
      </w:tr>
      <w:tr w:rsidR="006F125F" w:rsidRPr="0082644B" w14:paraId="122948FD" w14:textId="77777777" w:rsidTr="007B199E">
        <w:tc>
          <w:tcPr>
            <w:tcW w:w="3422" w:type="dxa"/>
            <w:gridSpan w:val="2"/>
          </w:tcPr>
          <w:p w14:paraId="02282E08" w14:textId="22511C69" w:rsidR="006F125F" w:rsidRPr="0082644B" w:rsidRDefault="006F125F" w:rsidP="006F125F">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w:t>
            </w:r>
            <w:r>
              <w:rPr>
                <w:rFonts w:ascii="Ebrima" w:hAnsi="Ebrima" w:cstheme="minorHAnsi"/>
                <w:sz w:val="22"/>
                <w:szCs w:val="22"/>
                <w:u w:val="single"/>
              </w:rPr>
              <w:t>otes Bauhaus</w:t>
            </w:r>
            <w:r w:rsidRPr="0082644B">
              <w:rPr>
                <w:rFonts w:ascii="Ebrima" w:hAnsi="Ebrima" w:cstheme="minorHAnsi"/>
                <w:sz w:val="22"/>
                <w:szCs w:val="22"/>
              </w:rPr>
              <w:t>”:</w:t>
            </w:r>
          </w:p>
          <w:p w14:paraId="25F8FAF9" w14:textId="77777777" w:rsidR="006F125F" w:rsidRPr="0082644B" w:rsidRDefault="006F125F" w:rsidP="006F125F">
            <w:pPr>
              <w:spacing w:line="300" w:lineRule="exact"/>
              <w:rPr>
                <w:rFonts w:ascii="Ebrima" w:hAnsi="Ebrima" w:cstheme="minorHAnsi"/>
                <w:sz w:val="22"/>
                <w:szCs w:val="22"/>
              </w:rPr>
            </w:pPr>
          </w:p>
        </w:tc>
        <w:tc>
          <w:tcPr>
            <w:tcW w:w="6218" w:type="dxa"/>
          </w:tcPr>
          <w:p w14:paraId="5BC0E54B" w14:textId="7235FB6F"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lotes que integram o Empreendimento Bauhaus;</w:t>
            </w:r>
          </w:p>
        </w:tc>
      </w:tr>
      <w:tr w:rsidR="006F125F" w:rsidRPr="0082644B" w14:paraId="7842FC3F" w14:textId="77777777" w:rsidTr="007B199E">
        <w:tc>
          <w:tcPr>
            <w:tcW w:w="3422" w:type="dxa"/>
            <w:gridSpan w:val="2"/>
          </w:tcPr>
          <w:p w14:paraId="5A7A89CC" w14:textId="4619A875" w:rsidR="006F125F" w:rsidRPr="0082644B" w:rsidRDefault="006F125F" w:rsidP="006F125F">
            <w:pPr>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Lotes Cidade Universitária</w:t>
            </w:r>
            <w:r w:rsidRPr="0082644B">
              <w:rPr>
                <w:rFonts w:ascii="Ebrima" w:hAnsi="Ebrima" w:cstheme="minorHAnsi"/>
                <w:sz w:val="22"/>
                <w:szCs w:val="22"/>
              </w:rPr>
              <w:t>”:</w:t>
            </w:r>
          </w:p>
          <w:p w14:paraId="0B029677" w14:textId="77777777" w:rsidR="006F125F" w:rsidRPr="0082644B" w:rsidRDefault="006F125F" w:rsidP="006F125F">
            <w:pPr>
              <w:spacing w:line="300" w:lineRule="exact"/>
              <w:rPr>
                <w:rFonts w:ascii="Ebrima" w:hAnsi="Ebrima" w:cstheme="minorHAnsi"/>
                <w:sz w:val="22"/>
                <w:szCs w:val="22"/>
              </w:rPr>
            </w:pPr>
          </w:p>
        </w:tc>
        <w:tc>
          <w:tcPr>
            <w:tcW w:w="6218" w:type="dxa"/>
          </w:tcPr>
          <w:p w14:paraId="753D698D" w14:textId="77777777" w:rsidR="006F125F"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lotes que integram o Empreendimento Cidade Universitária;</w:t>
            </w:r>
          </w:p>
          <w:p w14:paraId="7D531B15" w14:textId="1C68A2E2"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14:paraId="6D04E8DF" w14:textId="77777777" w:rsidTr="007B199E">
        <w:tc>
          <w:tcPr>
            <w:tcW w:w="3422" w:type="dxa"/>
            <w:gridSpan w:val="2"/>
          </w:tcPr>
          <w:p w14:paraId="2A054D5A" w14:textId="65D56955" w:rsidR="006F125F" w:rsidRPr="0082644B" w:rsidRDefault="006F125F" w:rsidP="006F125F">
            <w:pPr>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rPr>
              <w:t>Lotes</w:t>
            </w:r>
            <w:r w:rsidRPr="0082644B">
              <w:rPr>
                <w:rFonts w:ascii="Ebrima" w:hAnsi="Ebrima" w:cstheme="minorHAnsi"/>
                <w:sz w:val="22"/>
                <w:szCs w:val="22"/>
              </w:rPr>
              <w:t>”:</w:t>
            </w:r>
          </w:p>
          <w:p w14:paraId="6964237C" w14:textId="77777777" w:rsidR="006F125F" w:rsidRPr="0082644B" w:rsidRDefault="006F125F" w:rsidP="006F125F">
            <w:pPr>
              <w:spacing w:line="300" w:lineRule="exact"/>
              <w:rPr>
                <w:rFonts w:ascii="Ebrima" w:hAnsi="Ebrima" w:cstheme="minorHAnsi"/>
                <w:sz w:val="22"/>
                <w:szCs w:val="22"/>
              </w:rPr>
            </w:pPr>
          </w:p>
        </w:tc>
        <w:tc>
          <w:tcPr>
            <w:tcW w:w="6218" w:type="dxa"/>
          </w:tcPr>
          <w:p w14:paraId="7C1B2DEA" w14:textId="77777777" w:rsidR="006F125F"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Lotes Alberto Schons, os Lotes Bauhaus e os Lotes Cidade Universitária, quando referidos em conjunto;</w:t>
            </w:r>
          </w:p>
          <w:p w14:paraId="41B2376B" w14:textId="7E436F8B"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14:paraId="2B506756" w14:textId="77777777" w:rsidTr="007B199E">
        <w:tc>
          <w:tcPr>
            <w:tcW w:w="3422" w:type="dxa"/>
            <w:gridSpan w:val="2"/>
          </w:tcPr>
          <w:p w14:paraId="17F90209" w14:textId="0D0780AB" w:rsidR="006F125F" w:rsidRPr="0082644B" w:rsidRDefault="006F125F" w:rsidP="006F125F">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651A4CD4" w:rsidR="006F125F"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empresa especializada contratada pela Emissora e custeada pela Urbanes para a elaboração do Relatório de Medição e verificação da evolução das obras de reforma do Empreendimento Imobiliário;</w:t>
            </w:r>
          </w:p>
          <w:p w14:paraId="46CFC1F3" w14:textId="3DD7310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14:paraId="4D4E724E" w14:textId="77777777" w:rsidTr="007B199E">
        <w:tc>
          <w:tcPr>
            <w:tcW w:w="3422" w:type="dxa"/>
            <w:gridSpan w:val="2"/>
          </w:tcPr>
          <w:p w14:paraId="1C032BA4" w14:textId="7BED0294" w:rsidR="006F125F" w:rsidRPr="0082644B" w:rsidRDefault="006F125F" w:rsidP="006F125F">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6F125F" w:rsidRPr="0082644B" w:rsidRDefault="006F125F" w:rsidP="006F125F">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14:paraId="194262CE" w14:textId="77777777" w:rsidTr="007B199E">
        <w:tc>
          <w:tcPr>
            <w:tcW w:w="3422" w:type="dxa"/>
            <w:gridSpan w:val="2"/>
          </w:tcPr>
          <w:p w14:paraId="5583F213" w14:textId="77777777" w:rsidR="006F125F" w:rsidRPr="0082644B" w:rsidRDefault="006F125F" w:rsidP="006F125F">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496CF393" w:rsidR="006F125F" w:rsidRPr="0082644B" w:rsidRDefault="006F125F" w:rsidP="006F125F">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Pr>
                <w:rFonts w:ascii="Ebrima" w:hAnsi="Ebrima"/>
                <w:sz w:val="22"/>
                <w:szCs w:val="22"/>
              </w:rPr>
              <w:t>Créditos Imobiliários Totais</w:t>
            </w:r>
            <w:r w:rsidRPr="00F52ABB">
              <w:rPr>
                <w:rFonts w:ascii="Ebrima" w:hAnsi="Ebrima"/>
                <w:sz w:val="22"/>
                <w:szCs w:val="22"/>
              </w:rPr>
              <w:t xml:space="preserve"> seja prejudicada, no todo ou em parte, ou a ilegitimidade, inexistência, invalidade, ineficácia ou inexigibilidade dos </w:t>
            </w:r>
            <w:r>
              <w:rPr>
                <w:rFonts w:ascii="Ebrima" w:hAnsi="Ebrima"/>
                <w:sz w:val="22"/>
                <w:szCs w:val="22"/>
              </w:rPr>
              <w:t>Créditos Imobiliários Totais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w:t>
            </w:r>
            <w:r>
              <w:rPr>
                <w:rFonts w:ascii="Ebrima" w:hAnsi="Ebrima"/>
                <w:sz w:val="22"/>
                <w:szCs w:val="22"/>
              </w:rPr>
              <w:t xml:space="preserve"> ou das CCB</w:t>
            </w:r>
            <w:r w:rsidRPr="00F52ABB">
              <w:rPr>
                <w:rFonts w:ascii="Ebrima" w:hAnsi="Ebrima"/>
                <w:sz w:val="22"/>
                <w:szCs w:val="22"/>
              </w:rPr>
              <w:t xml:space="preserve">, de modo que não seja cabível a Recompra Total dos </w:t>
            </w:r>
            <w:r>
              <w:rPr>
                <w:rFonts w:ascii="Ebrima" w:hAnsi="Ebrima"/>
                <w:sz w:val="22"/>
                <w:szCs w:val="22"/>
              </w:rPr>
              <w:t>Créditos Imobiliários Totais ou o Pagamento Antecipado Voluntário das CCB</w:t>
            </w:r>
            <w:r w:rsidRPr="00F52ABB">
              <w:rPr>
                <w:rFonts w:ascii="Ebrima" w:hAnsi="Ebrima"/>
                <w:sz w:val="22"/>
                <w:szCs w:val="22"/>
              </w:rPr>
              <w:t xml:space="preserve">, a </w:t>
            </w:r>
            <w:r>
              <w:rPr>
                <w:rFonts w:ascii="Ebrima" w:hAnsi="Ebrima"/>
                <w:sz w:val="22"/>
                <w:szCs w:val="22"/>
              </w:rPr>
              <w:t>Urbanes</w:t>
            </w:r>
            <w:r w:rsidRPr="00F52ABB">
              <w:rPr>
                <w:rFonts w:ascii="Ebrima" w:hAnsi="Ebrima"/>
                <w:sz w:val="22"/>
                <w:szCs w:val="22"/>
              </w:rPr>
              <w:t xml:space="preserve"> se obriga, desde logo, em caráter irrevogável e irretratável, a pagar à Securitizadora uma multa que será equivalente ao Valor da Recompra Total acrescido</w:t>
            </w:r>
            <w:r>
              <w:rPr>
                <w:rFonts w:ascii="Ebrima" w:hAnsi="Ebrima"/>
                <w:sz w:val="22"/>
                <w:szCs w:val="22"/>
              </w:rPr>
              <w:t xml:space="preserve"> do saldo devedor das CCB e</w:t>
            </w:r>
            <w:r w:rsidRPr="00F52ABB">
              <w:rPr>
                <w:rFonts w:ascii="Ebrima" w:hAnsi="Ebrima"/>
                <w:sz w:val="22"/>
                <w:szCs w:val="22"/>
              </w:rPr>
              <w:t xml:space="preserve"> de eventuais valores decorrentes de multa, indenização, devolução dos </w:t>
            </w:r>
            <w:r>
              <w:rPr>
                <w:rFonts w:ascii="Ebrima" w:hAnsi="Ebrima"/>
                <w:sz w:val="22"/>
                <w:szCs w:val="22"/>
              </w:rPr>
              <w:t>Créditos Imobiliários Totais</w:t>
            </w:r>
            <w:r w:rsidRPr="00F52ABB">
              <w:rPr>
                <w:rFonts w:ascii="Ebrima" w:hAnsi="Ebrima"/>
                <w:sz w:val="22"/>
                <w:szCs w:val="22"/>
              </w:rPr>
              <w:t xml:space="preserve"> que afetem a Securitizadora e que sejam devidos aos Devedores</w:t>
            </w:r>
            <w:r w:rsidRPr="0082644B">
              <w:rPr>
                <w:rFonts w:ascii="Ebrima" w:hAnsi="Ebrima" w:cstheme="minorHAnsi"/>
                <w:sz w:val="22"/>
                <w:szCs w:val="22"/>
              </w:rPr>
              <w:t>, observado o quanto disposto no Contrato de Cessão;</w:t>
            </w:r>
          </w:p>
          <w:p w14:paraId="6493E844" w14:textId="77777777" w:rsidR="006F125F" w:rsidRPr="0082644B" w:rsidRDefault="006F125F" w:rsidP="006F125F">
            <w:pPr>
              <w:widowControl w:val="0"/>
              <w:tabs>
                <w:tab w:val="left" w:pos="0"/>
                <w:tab w:val="left" w:pos="360"/>
              </w:tabs>
              <w:suppressAutoHyphens/>
              <w:spacing w:line="300" w:lineRule="exact"/>
              <w:jc w:val="both"/>
              <w:rPr>
                <w:rFonts w:ascii="Ebrima" w:hAnsi="Ebrima" w:cstheme="minorHAnsi"/>
                <w:sz w:val="22"/>
                <w:szCs w:val="22"/>
              </w:rPr>
            </w:pPr>
          </w:p>
        </w:tc>
      </w:tr>
      <w:tr w:rsidR="006F125F" w:rsidRPr="0082644B" w14:paraId="2BE62E40" w14:textId="77777777" w:rsidTr="007B199E">
        <w:tc>
          <w:tcPr>
            <w:tcW w:w="3422" w:type="dxa"/>
            <w:gridSpan w:val="2"/>
          </w:tcPr>
          <w:p w14:paraId="22D5341B" w14:textId="3DF345D6" w:rsidR="006F125F" w:rsidRPr="0082644B" w:rsidRDefault="006F125F" w:rsidP="006F125F">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72979652" w:rsidR="006F125F" w:rsidRPr="0082644B" w:rsidRDefault="006F125F" w:rsidP="006F125F">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obrigações assumidas pela </w:t>
            </w:r>
            <w:r>
              <w:rPr>
                <w:rFonts w:ascii="Ebrima" w:hAnsi="Ebrima"/>
                <w:sz w:val="22"/>
                <w:szCs w:val="22"/>
              </w:rPr>
              <w:t>Urbanes</w:t>
            </w:r>
            <w:r w:rsidRPr="00F52ABB">
              <w:rPr>
                <w:rFonts w:ascii="Ebrima" w:hAnsi="Ebrima"/>
                <w:sz w:val="22"/>
                <w:szCs w:val="22"/>
              </w:rPr>
              <w:t xml:space="preserve"> na</w:t>
            </w:r>
            <w:r>
              <w:rPr>
                <w:rFonts w:ascii="Ebrima" w:hAnsi="Ebrima"/>
                <w:sz w:val="22"/>
                <w:szCs w:val="22"/>
              </w:rPr>
              <w:t>s</w:t>
            </w:r>
            <w:r w:rsidRPr="00F52ABB">
              <w:rPr>
                <w:rFonts w:ascii="Ebrima" w:hAnsi="Ebrima"/>
                <w:sz w:val="22"/>
                <w:szCs w:val="22"/>
              </w:rPr>
              <w:t xml:space="preserve"> CCB, (ii) todas as obrigações decorrentes do Contrato de Cessão, presentes e </w:t>
            </w:r>
            <w:r w:rsidRPr="00F52ABB">
              <w:rPr>
                <w:rFonts w:ascii="Ebrima" w:hAnsi="Ebrima"/>
                <w:sz w:val="22"/>
                <w:szCs w:val="22"/>
              </w:rPr>
              <w:lastRenderedPageBreak/>
              <w:t xml:space="preserve">futuras, principais e acessórias, assumidas ou que venham a ser assumidas pela </w:t>
            </w:r>
            <w:r>
              <w:rPr>
                <w:rFonts w:ascii="Ebrima" w:hAnsi="Ebrima"/>
                <w:sz w:val="22"/>
                <w:szCs w:val="22"/>
              </w:rPr>
              <w:t>Urbanes</w:t>
            </w:r>
            <w:r w:rsidRPr="00F52ABB">
              <w:rPr>
                <w:rFonts w:ascii="Ebrima" w:hAnsi="Ebrima"/>
                <w:sz w:val="22"/>
                <w:szCs w:val="22"/>
              </w:rPr>
              <w:t xml:space="preserve"> e pelo </w:t>
            </w:r>
            <w:r>
              <w:rPr>
                <w:rFonts w:ascii="Ebrima" w:hAnsi="Ebrima"/>
                <w:sz w:val="22"/>
                <w:szCs w:val="22"/>
              </w:rPr>
              <w:t>Fiador</w:t>
            </w:r>
            <w:r w:rsidRPr="00F52ABB">
              <w:rPr>
                <w:rFonts w:ascii="Ebrima" w:hAnsi="Ebrima"/>
                <w:sz w:val="22"/>
                <w:szCs w:val="22"/>
              </w:rPr>
              <w:t>, incluindo, mas não se limitando, ao pagamento do saldo devedor dos Créditos Imobiliários Totais, de multas, dos juros de mora, da multa moratória,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6F125F" w:rsidRPr="0082644B" w:rsidRDefault="006F125F" w:rsidP="006F125F">
            <w:pPr>
              <w:widowControl w:val="0"/>
              <w:tabs>
                <w:tab w:val="left" w:pos="80"/>
                <w:tab w:val="left" w:pos="110"/>
              </w:tabs>
              <w:suppressAutoHyphens/>
              <w:spacing w:line="300" w:lineRule="exact"/>
              <w:jc w:val="both"/>
              <w:rPr>
                <w:rFonts w:ascii="Ebrima" w:hAnsi="Ebrima" w:cstheme="minorHAnsi"/>
                <w:sz w:val="22"/>
                <w:szCs w:val="22"/>
              </w:rPr>
            </w:pPr>
          </w:p>
        </w:tc>
      </w:tr>
      <w:tr w:rsidR="006F125F" w:rsidRPr="0082644B" w14:paraId="7477BFF8" w14:textId="77777777" w:rsidTr="007B199E">
        <w:tc>
          <w:tcPr>
            <w:tcW w:w="3422" w:type="dxa"/>
            <w:gridSpan w:val="2"/>
          </w:tcPr>
          <w:p w14:paraId="38892A63" w14:textId="77777777" w:rsidR="006F125F" w:rsidRPr="0082644B" w:rsidRDefault="006F125F" w:rsidP="006F125F">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32DC0DC0"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AC4AC3">
              <w:rPr>
                <w:rFonts w:ascii="Ebrima" w:hAnsi="Ebrima"/>
                <w:sz w:val="22"/>
              </w:rPr>
              <w:t>(i)</w:t>
            </w:r>
            <w:r w:rsidRPr="00AE2A15">
              <w:rPr>
                <w:rFonts w:ascii="Ebrima" w:hAnsi="Ebrima" w:cstheme="minorHAnsi"/>
                <w:snapToGrid w:val="0"/>
                <w:sz w:val="22"/>
                <w:szCs w:val="22"/>
              </w:rPr>
              <w:t xml:space="preserve"> será destinada aos investidores descritos no item </w:t>
            </w:r>
            <w:r w:rsidRPr="00AC4AC3">
              <w:rPr>
                <w:rFonts w:ascii="Ebrima" w:hAnsi="Ebrima"/>
                <w:sz w:val="22"/>
              </w:rPr>
              <w:t>4.2.1</w:t>
            </w:r>
            <w:r w:rsidRPr="00AE2A15">
              <w:rPr>
                <w:rFonts w:ascii="Ebrima" w:hAnsi="Ebrima" w:cstheme="minorHAnsi"/>
                <w:snapToGrid w:val="0"/>
                <w:sz w:val="22"/>
                <w:szCs w:val="22"/>
              </w:rPr>
              <w:t xml:space="preserve"> deste Termo; </w:t>
            </w:r>
            <w:r w:rsidRPr="00AC4AC3">
              <w:rPr>
                <w:rFonts w:ascii="Ebrima" w:hAnsi="Ebrima"/>
                <w:sz w:val="22"/>
              </w:rPr>
              <w:t>(ii)</w:t>
            </w:r>
            <w:r w:rsidRPr="00AE2A15">
              <w:rPr>
                <w:rFonts w:ascii="Ebrima" w:hAnsi="Ebrima" w:cstheme="minorHAnsi"/>
                <w:snapToGrid w:val="0"/>
                <w:sz w:val="22"/>
                <w:szCs w:val="22"/>
              </w:rPr>
              <w:t xml:space="preserve"> será intermediada </w:t>
            </w:r>
            <w:r>
              <w:rPr>
                <w:rFonts w:ascii="Ebrima" w:hAnsi="Ebrima" w:cstheme="minorHAnsi"/>
                <w:snapToGrid w:val="0"/>
                <w:sz w:val="22"/>
                <w:szCs w:val="22"/>
              </w:rPr>
              <w:t>pelo Coordenador Líder</w:t>
            </w:r>
            <w:r w:rsidRPr="00AE2A15">
              <w:rPr>
                <w:rFonts w:ascii="Ebrima" w:hAnsi="Ebrima" w:cstheme="minorHAnsi"/>
                <w:snapToGrid w:val="0"/>
                <w:sz w:val="22"/>
                <w:szCs w:val="22"/>
              </w:rPr>
              <w:t xml:space="preserve">; e </w:t>
            </w:r>
            <w:r w:rsidRPr="00AC4AC3">
              <w:rPr>
                <w:rFonts w:ascii="Ebrima" w:hAnsi="Ebrima"/>
                <w:sz w:val="22"/>
              </w:rPr>
              <w:t>(iii)</w:t>
            </w:r>
            <w:r w:rsidRPr="00130553">
              <w:rPr>
                <w:rFonts w:ascii="Ebrima" w:hAnsi="Ebrima" w:cstheme="minorHAnsi"/>
                <w:snapToGrid w:val="0"/>
                <w:sz w:val="22"/>
                <w:szCs w:val="22"/>
              </w:rPr>
              <w:t xml:space="preserve"> será feita nos termos do item </w:t>
            </w:r>
            <w:r w:rsidRPr="00AC4AC3">
              <w:rPr>
                <w:rFonts w:ascii="Ebrima" w:hAnsi="Ebrima"/>
                <w:sz w:val="22"/>
              </w:rPr>
              <w:t>4.2</w:t>
            </w:r>
            <w:r w:rsidRPr="00130553">
              <w:rPr>
                <w:rFonts w:ascii="Ebrima" w:hAnsi="Ebrima" w:cstheme="minorHAnsi"/>
                <w:snapToGrid w:val="0"/>
                <w:sz w:val="22"/>
                <w:szCs w:val="22"/>
              </w:rPr>
              <w:t xml:space="preserve"> deste Termo;</w:t>
            </w:r>
          </w:p>
          <w:p w14:paraId="0CA36C20"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03A1DC71" w14:textId="77777777" w:rsidTr="007B199E">
        <w:tc>
          <w:tcPr>
            <w:tcW w:w="3422" w:type="dxa"/>
            <w:gridSpan w:val="2"/>
          </w:tcPr>
          <w:p w14:paraId="310C8937" w14:textId="77777777" w:rsidR="006F125F" w:rsidRPr="0082644B" w:rsidRDefault="006F125F" w:rsidP="006F125F">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6F125F" w:rsidRPr="0082644B" w:rsidRDefault="006F125F" w:rsidP="006F125F">
            <w:pPr>
              <w:suppressAutoHyphens/>
              <w:spacing w:line="300" w:lineRule="exact"/>
              <w:ind w:right="-2"/>
              <w:jc w:val="center"/>
              <w:rPr>
                <w:rFonts w:ascii="Ebrima" w:hAnsi="Ebrima" w:cstheme="minorHAnsi"/>
                <w:sz w:val="22"/>
                <w:szCs w:val="22"/>
              </w:rPr>
            </w:pPr>
          </w:p>
        </w:tc>
        <w:tc>
          <w:tcPr>
            <w:tcW w:w="6218" w:type="dxa"/>
          </w:tcPr>
          <w:p w14:paraId="0ABB5E50"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6F125F" w:rsidRPr="0082644B" w14:paraId="326A185E" w14:textId="77777777" w:rsidTr="007B199E">
        <w:tc>
          <w:tcPr>
            <w:tcW w:w="3422" w:type="dxa"/>
            <w:gridSpan w:val="2"/>
          </w:tcPr>
          <w:p w14:paraId="73929903" w14:textId="77777777" w:rsidR="006F125F" w:rsidRPr="0082644B" w:rsidRDefault="006F125F" w:rsidP="006F125F">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37DA18E5" w14:textId="77777777" w:rsidTr="007B199E">
        <w:tc>
          <w:tcPr>
            <w:tcW w:w="3422" w:type="dxa"/>
            <w:gridSpan w:val="2"/>
          </w:tcPr>
          <w:p w14:paraId="45355CDF" w14:textId="48C5D6AD"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w:t>
            </w:r>
            <w:r>
              <w:rPr>
                <w:rFonts w:ascii="Ebrima" w:hAnsi="Ebrima" w:cstheme="minorHAnsi"/>
                <w:sz w:val="22"/>
                <w:szCs w:val="22"/>
                <w:u w:val="single"/>
              </w:rPr>
              <w:t>s</w:t>
            </w:r>
            <w:r w:rsidRPr="00D51841">
              <w:rPr>
                <w:rFonts w:ascii="Ebrima" w:hAnsi="Ebrima" w:cstheme="minorHAnsi"/>
                <w:sz w:val="22"/>
                <w:szCs w:val="22"/>
                <w:u w:val="single"/>
              </w:rPr>
              <w:t xml:space="preserve"> CCB</w:t>
            </w:r>
            <w:r>
              <w:rPr>
                <w:rFonts w:ascii="Ebrima" w:hAnsi="Ebrima" w:cstheme="minorHAnsi"/>
                <w:sz w:val="22"/>
                <w:szCs w:val="22"/>
              </w:rPr>
              <w:t>”:</w:t>
            </w:r>
          </w:p>
        </w:tc>
        <w:tc>
          <w:tcPr>
            <w:tcW w:w="6218" w:type="dxa"/>
          </w:tcPr>
          <w:p w14:paraId="10BCA24B" w14:textId="3A2BAC31" w:rsidR="006F125F"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pagamento antecipado, realizado pela Urbanes de forma voluntária, de parte ou da totalidade do saldo devedor das CCB, nos termos do item 6.5 do Contrato de Cessão;</w:t>
            </w:r>
          </w:p>
          <w:p w14:paraId="2B38A9E2" w14:textId="6811DF9E"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14:paraId="745E7B54" w14:textId="77777777" w:rsidTr="007B199E">
        <w:tc>
          <w:tcPr>
            <w:tcW w:w="3422" w:type="dxa"/>
            <w:gridSpan w:val="2"/>
          </w:tcPr>
          <w:p w14:paraId="2B35975B" w14:textId="2FAACE52"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6F125F" w:rsidRPr="0082644B" w:rsidRDefault="006F125F" w:rsidP="006F125F">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AC4AC3">
              <w:rPr>
                <w:rFonts w:ascii="Ebrima" w:hAnsi="Ebrima"/>
                <w:sz w:val="22"/>
              </w:rPr>
              <w:t>(i)</w:t>
            </w:r>
            <w:r w:rsidRPr="00AE2A15">
              <w:rPr>
                <w:rFonts w:ascii="Ebrima" w:hAnsi="Ebrima" w:cstheme="minorHAnsi"/>
                <w:bCs/>
                <w:sz w:val="22"/>
                <w:szCs w:val="22"/>
              </w:rPr>
              <w:t xml:space="preserve"> Créditos do Patrimônio Separado; e </w:t>
            </w:r>
            <w:r w:rsidRPr="00AC4AC3">
              <w:rPr>
                <w:rFonts w:ascii="Ebrima" w:hAnsi="Ebrima"/>
                <w:sz w:val="22"/>
              </w:rPr>
              <w:t xml:space="preserve">(ii)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6F125F" w:rsidRPr="0082644B" w14:paraId="49EC9B6B" w14:textId="77777777" w:rsidTr="007B199E">
        <w:tc>
          <w:tcPr>
            <w:tcW w:w="3422" w:type="dxa"/>
            <w:gridSpan w:val="2"/>
          </w:tcPr>
          <w:p w14:paraId="67AE40FF"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rsidDel="00410E7C" w14:paraId="7DE41F57" w14:textId="77777777" w:rsidTr="007B199E">
        <w:tc>
          <w:tcPr>
            <w:tcW w:w="3422" w:type="dxa"/>
            <w:gridSpan w:val="2"/>
          </w:tcPr>
          <w:p w14:paraId="151341AC"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3F084BED"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rsidDel="00410E7C" w14:paraId="6778060C" w14:textId="77777777" w:rsidTr="007B199E">
        <w:tc>
          <w:tcPr>
            <w:tcW w:w="3422" w:type="dxa"/>
            <w:gridSpan w:val="2"/>
          </w:tcPr>
          <w:p w14:paraId="33934FF5"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AC4AC3">
              <w:rPr>
                <w:rFonts w:ascii="Ebrima" w:hAnsi="Ebrima"/>
                <w:sz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AC4AC3">
              <w:rPr>
                <w:rFonts w:ascii="Ebrima" w:hAnsi="Ebrima"/>
                <w:sz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rsidDel="00410E7C" w14:paraId="63E09163" w14:textId="77777777" w:rsidTr="007B199E">
        <w:tc>
          <w:tcPr>
            <w:tcW w:w="3422" w:type="dxa"/>
            <w:gridSpan w:val="2"/>
          </w:tcPr>
          <w:p w14:paraId="028CF266" w14:textId="1930AC88"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6F125F" w:rsidRPr="0082644B" w:rsidRDefault="006F125F" w:rsidP="006F125F">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6F125F" w:rsidRPr="0082644B" w:rsidDel="00410E7C" w14:paraId="6CA9A840" w14:textId="77777777" w:rsidTr="007B199E">
        <w:tc>
          <w:tcPr>
            <w:tcW w:w="3422" w:type="dxa"/>
            <w:gridSpan w:val="2"/>
          </w:tcPr>
          <w:p w14:paraId="39367335" w14:textId="7B579A05"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6F125F" w:rsidRPr="0082644B" w:rsidRDefault="006F125F" w:rsidP="006F125F">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6F125F" w:rsidRPr="0082644B" w:rsidDel="00410E7C" w14:paraId="53EB0E68" w14:textId="77777777" w:rsidTr="007B199E">
        <w:tc>
          <w:tcPr>
            <w:tcW w:w="3422" w:type="dxa"/>
            <w:gridSpan w:val="2"/>
          </w:tcPr>
          <w:p w14:paraId="43A88048"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6F125F" w:rsidRPr="0082644B" w:rsidRDefault="006F125F" w:rsidP="006F125F">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6F125F" w:rsidRPr="0082644B" w:rsidRDefault="006F125F" w:rsidP="006F125F">
            <w:pPr>
              <w:suppressAutoHyphens/>
              <w:spacing w:line="300" w:lineRule="exact"/>
              <w:jc w:val="both"/>
              <w:rPr>
                <w:rFonts w:ascii="Ebrima" w:hAnsi="Ebrima" w:cstheme="minorHAnsi"/>
                <w:bCs/>
                <w:sz w:val="22"/>
                <w:szCs w:val="22"/>
              </w:rPr>
            </w:pPr>
          </w:p>
        </w:tc>
      </w:tr>
      <w:tr w:rsidR="006F125F" w:rsidRPr="0082644B" w:rsidDel="00370967" w14:paraId="61971D0F" w14:textId="77777777" w:rsidTr="007B199E">
        <w:tc>
          <w:tcPr>
            <w:tcW w:w="3422" w:type="dxa"/>
            <w:gridSpan w:val="2"/>
          </w:tcPr>
          <w:p w14:paraId="77B004C5" w14:textId="77777777" w:rsidR="006F125F" w:rsidRPr="0082644B" w:rsidDel="00370967" w:rsidRDefault="006F125F" w:rsidP="006F125F">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2381AD2B"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Urbanes</w:t>
            </w:r>
            <w:r w:rsidRPr="0082644B">
              <w:rPr>
                <w:rFonts w:ascii="Ebrima" w:hAnsi="Ebrima" w:cstheme="minorHAnsi"/>
                <w:sz w:val="22"/>
                <w:szCs w:val="22"/>
              </w:rPr>
              <w:t xml:space="preserve"> poderá</w:t>
            </w:r>
            <w:r w:rsidRPr="00F52ABB">
              <w:rPr>
                <w:rFonts w:ascii="Ebrima" w:hAnsi="Ebrima"/>
                <w:sz w:val="22"/>
                <w:szCs w:val="22"/>
              </w:rPr>
              <w:t xml:space="preserve">, a seu exclusivo critério e conveniência, recomprar da Securitizadora </w:t>
            </w:r>
            <w:r>
              <w:rPr>
                <w:rFonts w:ascii="Ebrima" w:hAnsi="Ebrima"/>
                <w:sz w:val="22"/>
                <w:szCs w:val="22"/>
              </w:rPr>
              <w:t xml:space="preserve">parte ou </w:t>
            </w:r>
            <w:r w:rsidRPr="00F52ABB">
              <w:rPr>
                <w:rFonts w:ascii="Ebrima" w:hAnsi="Ebrima"/>
                <w:sz w:val="22"/>
                <w:szCs w:val="22"/>
              </w:rPr>
              <w:t xml:space="preserve">a totalidade dos </w:t>
            </w:r>
            <w:r>
              <w:rPr>
                <w:rFonts w:ascii="Ebrima" w:hAnsi="Ebrima"/>
                <w:sz w:val="22"/>
                <w:szCs w:val="22"/>
              </w:rPr>
              <w:t>Créditos Imobiliários Lotes</w:t>
            </w:r>
            <w:r w:rsidRPr="0082644B">
              <w:rPr>
                <w:rFonts w:ascii="Ebrima" w:hAnsi="Ebrima" w:cstheme="minorHAnsi"/>
                <w:sz w:val="22"/>
                <w:szCs w:val="22"/>
              </w:rPr>
              <w:t>, mediante requerimento formal nesse sentido, nos termos e condições estipulados no Contrato de Cessão;</w:t>
            </w:r>
          </w:p>
          <w:p w14:paraId="3087B77E" w14:textId="77777777" w:rsidR="006F125F" w:rsidRPr="0082644B" w:rsidDel="00370967"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6F125F" w:rsidRPr="0082644B" w:rsidDel="00370967" w14:paraId="75059B1C" w14:textId="77777777" w:rsidTr="007B199E">
        <w:tc>
          <w:tcPr>
            <w:tcW w:w="3422" w:type="dxa"/>
            <w:gridSpan w:val="2"/>
          </w:tcPr>
          <w:p w14:paraId="25E4B6FF" w14:textId="3C55A062" w:rsidR="006F125F" w:rsidRPr="0082644B" w:rsidRDefault="006F125F" w:rsidP="006F125F">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Créditos Imobiliários Lotes</w:t>
            </w:r>
            <w:r>
              <w:rPr>
                <w:rFonts w:ascii="Ebrima" w:hAnsi="Ebrima" w:cstheme="minorHAnsi"/>
                <w:sz w:val="22"/>
                <w:szCs w:val="22"/>
              </w:rPr>
              <w:t>”:</w:t>
            </w:r>
          </w:p>
        </w:tc>
        <w:tc>
          <w:tcPr>
            <w:tcW w:w="6218" w:type="dxa"/>
          </w:tcPr>
          <w:p w14:paraId="5E07D6D0" w14:textId="355E9064"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Urbanes</w:t>
            </w:r>
            <w:r w:rsidRPr="0082644B">
              <w:rPr>
                <w:rFonts w:ascii="Ebrima" w:hAnsi="Ebrima" w:cstheme="minorHAnsi"/>
                <w:bCs/>
                <w:sz w:val="22"/>
                <w:szCs w:val="22"/>
              </w:rPr>
              <w:t xml:space="preserve"> e do </w:t>
            </w:r>
            <w:r>
              <w:rPr>
                <w:rFonts w:ascii="Ebrima" w:hAnsi="Ebrima" w:cstheme="minorHAnsi"/>
                <w:sz w:val="22"/>
                <w:szCs w:val="22"/>
              </w:rPr>
              <w:t>Fiadore</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Pr>
                <w:rFonts w:ascii="Ebrima" w:hAnsi="Ebrima" w:cstheme="minorHAnsi"/>
                <w:bCs/>
                <w:sz w:val="22"/>
                <w:szCs w:val="22"/>
              </w:rPr>
              <w:t>Créditos Imobiliários Lotes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Parcial dos Créditos Imobiliários Lotes</w:t>
            </w:r>
            <w:r w:rsidRPr="0082644B">
              <w:rPr>
                <w:rFonts w:ascii="Ebrima" w:hAnsi="Ebrima" w:cstheme="minorHAnsi"/>
                <w:bCs/>
                <w:sz w:val="22"/>
                <w:szCs w:val="22"/>
              </w:rPr>
              <w:t>, ou quando não observadas as Razões de Garantia;</w:t>
            </w:r>
          </w:p>
          <w:p w14:paraId="524D2808" w14:textId="07D61EF1" w:rsidR="006F125F" w:rsidRPr="00AC4AC3" w:rsidRDefault="006F125F" w:rsidP="006F125F">
            <w:pPr>
              <w:widowControl w:val="0"/>
              <w:tabs>
                <w:tab w:val="num" w:pos="0"/>
                <w:tab w:val="left" w:pos="360"/>
              </w:tabs>
              <w:autoSpaceDE w:val="0"/>
              <w:autoSpaceDN w:val="0"/>
              <w:adjustRightInd w:val="0"/>
              <w:spacing w:line="300" w:lineRule="exact"/>
              <w:jc w:val="both"/>
              <w:rPr>
                <w:rFonts w:ascii="Ebrima" w:hAnsi="Ebrima"/>
                <w:sz w:val="22"/>
              </w:rPr>
            </w:pPr>
          </w:p>
        </w:tc>
      </w:tr>
      <w:tr w:rsidR="006F125F" w:rsidRPr="0082644B" w:rsidDel="00370967" w14:paraId="250BBF88" w14:textId="77777777" w:rsidTr="007B199E">
        <w:tc>
          <w:tcPr>
            <w:tcW w:w="3422" w:type="dxa"/>
            <w:gridSpan w:val="2"/>
          </w:tcPr>
          <w:p w14:paraId="4B13BA86" w14:textId="3C6DADC6" w:rsidR="006F125F" w:rsidRDefault="006F125F" w:rsidP="006F125F">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Créditos Imobiliários Lotes</w:t>
            </w:r>
            <w:r>
              <w:rPr>
                <w:rFonts w:ascii="Ebrima" w:hAnsi="Ebrima" w:cstheme="minorHAnsi"/>
                <w:sz w:val="22"/>
                <w:szCs w:val="22"/>
              </w:rPr>
              <w:t>”:</w:t>
            </w:r>
          </w:p>
        </w:tc>
        <w:tc>
          <w:tcPr>
            <w:tcW w:w="6218" w:type="dxa"/>
          </w:tcPr>
          <w:p w14:paraId="30988701" w14:textId="2B75DB4A" w:rsidR="006F125F"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Urbanes</w:t>
            </w:r>
            <w:r w:rsidRPr="0082644B">
              <w:rPr>
                <w:rFonts w:ascii="Ebrima" w:hAnsi="Ebrima" w:cstheme="minorHAnsi"/>
                <w:bCs/>
                <w:sz w:val="22"/>
                <w:szCs w:val="22"/>
              </w:rPr>
              <w:t xml:space="preserve"> e dos </w:t>
            </w:r>
            <w:r>
              <w:rPr>
                <w:rFonts w:ascii="Ebrima" w:hAnsi="Ebrima" w:cstheme="minorHAnsi"/>
                <w:sz w:val="22"/>
                <w:szCs w:val="22"/>
              </w:rPr>
              <w:t>Fiadore</w:t>
            </w:r>
            <w:r w:rsidRPr="0082644B">
              <w:rPr>
                <w:rFonts w:ascii="Ebrima" w:hAnsi="Ebrima" w:cstheme="minorHAnsi"/>
                <w:bCs/>
                <w:sz w:val="22"/>
                <w:szCs w:val="22"/>
              </w:rPr>
              <w:t xml:space="preserve"> de recomprar os Créditos Imobiliários</w:t>
            </w:r>
            <w:r>
              <w:rPr>
                <w:rFonts w:ascii="Ebrima" w:hAnsi="Ebrima" w:cstheme="minorHAnsi"/>
                <w:bCs/>
                <w:sz w:val="22"/>
                <w:szCs w:val="22"/>
              </w:rPr>
              <w:t xml:space="preserve"> Lotes</w:t>
            </w:r>
            <w:r w:rsidRPr="0082644B">
              <w:rPr>
                <w:rFonts w:ascii="Ebrima" w:hAnsi="Ebrima" w:cstheme="minorHAnsi"/>
                <w:bCs/>
                <w:sz w:val="22"/>
                <w:szCs w:val="22"/>
              </w:rPr>
              <w:t>, quando verificadas as Hipóteses de Recompra</w:t>
            </w:r>
            <w:r>
              <w:rPr>
                <w:rFonts w:ascii="Ebrima" w:hAnsi="Ebrima" w:cstheme="minorHAnsi"/>
                <w:bCs/>
                <w:sz w:val="22"/>
                <w:szCs w:val="22"/>
              </w:rPr>
              <w:t xml:space="preserve"> Total dos Créditos Imobiliários Lotes;</w:t>
            </w:r>
          </w:p>
          <w:p w14:paraId="4EE79353" w14:textId="6995BDA0" w:rsidR="006F125F" w:rsidRPr="00AC4AC3" w:rsidRDefault="006F125F" w:rsidP="00AC4AC3">
            <w:pPr>
              <w:widowControl w:val="0"/>
              <w:tabs>
                <w:tab w:val="num" w:pos="0"/>
                <w:tab w:val="left" w:pos="360"/>
              </w:tabs>
              <w:autoSpaceDE w:val="0"/>
              <w:autoSpaceDN w:val="0"/>
              <w:adjustRightInd w:val="0"/>
              <w:spacing w:line="300" w:lineRule="exact"/>
              <w:jc w:val="both"/>
              <w:rPr>
                <w:rFonts w:ascii="Ebrima" w:hAnsi="Ebrima"/>
                <w:sz w:val="22"/>
              </w:rPr>
            </w:pPr>
          </w:p>
        </w:tc>
      </w:tr>
      <w:tr w:rsidR="006F125F" w:rsidRPr="0082644B" w:rsidDel="00370967" w14:paraId="56CD8EC2" w14:textId="77777777" w:rsidTr="007B199E">
        <w:tc>
          <w:tcPr>
            <w:tcW w:w="3422" w:type="dxa"/>
            <w:gridSpan w:val="2"/>
          </w:tcPr>
          <w:p w14:paraId="3F370A92" w14:textId="1F73A410" w:rsidR="006F125F" w:rsidRPr="0082644B" w:rsidRDefault="006F125F" w:rsidP="006F125F">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6F125F" w:rsidRDefault="006F125F" w:rsidP="006F125F">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rsidDel="00370967" w14:paraId="32698A87" w14:textId="77777777" w:rsidTr="007B199E">
        <w:tc>
          <w:tcPr>
            <w:tcW w:w="3422" w:type="dxa"/>
            <w:gridSpan w:val="2"/>
          </w:tcPr>
          <w:p w14:paraId="7C62A137" w14:textId="2F390297" w:rsidR="006F125F" w:rsidRDefault="006F125F" w:rsidP="006F125F">
            <w:pPr>
              <w:spacing w:line="300" w:lineRule="exact"/>
              <w:ind w:right="-2"/>
              <w:rPr>
                <w:rFonts w:ascii="Ebrima" w:hAnsi="Ebrima" w:cstheme="minorHAnsi"/>
                <w:sz w:val="22"/>
                <w:szCs w:val="22"/>
              </w:rPr>
            </w:pPr>
            <w:r>
              <w:rPr>
                <w:rFonts w:ascii="Ebrima" w:hAnsi="Ebrima" w:cstheme="minorHAnsi"/>
                <w:sz w:val="22"/>
                <w:szCs w:val="22"/>
              </w:rPr>
              <w:t>“</w:t>
            </w:r>
            <w:r w:rsidRPr="00D0538D">
              <w:rPr>
                <w:rFonts w:ascii="Ebrima" w:hAnsi="Ebrima" w:cstheme="minorHAnsi"/>
                <w:sz w:val="22"/>
                <w:szCs w:val="22"/>
                <w:u w:val="single"/>
              </w:rPr>
              <w:t>Relatório de Verificação</w:t>
            </w:r>
            <w:r>
              <w:rPr>
                <w:rFonts w:ascii="Ebrima" w:hAnsi="Ebrima" w:cstheme="minorHAnsi"/>
                <w:sz w:val="22"/>
                <w:szCs w:val="22"/>
              </w:rPr>
              <w:t>”:</w:t>
            </w:r>
          </w:p>
        </w:tc>
        <w:tc>
          <w:tcPr>
            <w:tcW w:w="6218" w:type="dxa"/>
          </w:tcPr>
          <w:p w14:paraId="1ED3E2DF" w14:textId="4E6ED812" w:rsidR="006F125F" w:rsidRDefault="006F125F" w:rsidP="006F125F">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conforme definição constante da Cláusula 4.8.1;</w:t>
            </w:r>
          </w:p>
          <w:p w14:paraId="6ECFBBEE" w14:textId="119F1421" w:rsidR="006F125F" w:rsidRPr="007D0316" w:rsidRDefault="006F125F" w:rsidP="006F125F">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6F125F" w:rsidRPr="0082644B" w:rsidDel="00370967" w14:paraId="09EB83D2" w14:textId="77777777" w:rsidTr="007B199E">
        <w:tc>
          <w:tcPr>
            <w:tcW w:w="3422" w:type="dxa"/>
            <w:gridSpan w:val="2"/>
          </w:tcPr>
          <w:p w14:paraId="357B13D0" w14:textId="54F534AB" w:rsidR="006F125F" w:rsidRDefault="006F125F" w:rsidP="006F125F">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218" w:type="dxa"/>
          </w:tcPr>
          <w:p w14:paraId="2886C353" w14:textId="77777777" w:rsidR="006F125F" w:rsidRDefault="006F125F" w:rsidP="006F125F">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Contratos </w:t>
            </w:r>
            <w:r>
              <w:rPr>
                <w:rFonts w:ascii="Ebrima" w:hAnsi="Ebrima" w:cs="Arial"/>
                <w:color w:val="000000"/>
                <w:sz w:val="22"/>
                <w:szCs w:val="22"/>
              </w:rPr>
              <w:lastRenderedPageBreak/>
              <w:t>Imobiliários emitido pelo Servicer;</w:t>
            </w:r>
          </w:p>
          <w:p w14:paraId="4DB3E881" w14:textId="6F9454D1" w:rsidR="006F125F" w:rsidRPr="007D0316" w:rsidRDefault="006F125F" w:rsidP="006F125F">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6F125F" w:rsidRPr="0082644B" w:rsidDel="00410E7C" w14:paraId="29A22F0C" w14:textId="77777777" w:rsidTr="007B199E">
        <w:tc>
          <w:tcPr>
            <w:tcW w:w="3422" w:type="dxa"/>
            <w:gridSpan w:val="2"/>
          </w:tcPr>
          <w:p w14:paraId="7D42C2CE" w14:textId="5500021F"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rsidDel="00410E7C" w14:paraId="700F7C1A" w14:textId="77777777" w:rsidTr="007B199E">
        <w:tc>
          <w:tcPr>
            <w:tcW w:w="3422" w:type="dxa"/>
            <w:gridSpan w:val="2"/>
          </w:tcPr>
          <w:p w14:paraId="4DF3B141"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1332E4F9" w:rsidR="006F125F" w:rsidRPr="003921ED" w:rsidRDefault="006F125F" w:rsidP="00AC4AC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w:t>
            </w:r>
            <w:r w:rsidRPr="00420FDE">
              <w:rPr>
                <w:rFonts w:ascii="Ebrima" w:hAnsi="Ebrima" w:cstheme="minorHAnsi"/>
                <w:sz w:val="22"/>
                <w:szCs w:val="22"/>
              </w:rPr>
              <w:t xml:space="preserve">de </w:t>
            </w:r>
            <w:r w:rsidRPr="00072A8E">
              <w:rPr>
                <w:rFonts w:ascii="Ebrima" w:hAnsi="Ebrima" w:cstheme="minorHAnsi"/>
                <w:sz w:val="22"/>
                <w:szCs w:val="22"/>
                <w:highlight w:val="yellow"/>
              </w:rPr>
              <w:t>[•]%</w:t>
            </w:r>
            <w:r>
              <w:rPr>
                <w:rFonts w:ascii="Ebrima" w:hAnsi="Ebrima" w:cstheme="minorHAnsi"/>
                <w:sz w:val="22"/>
                <w:szCs w:val="22"/>
              </w:rPr>
              <w:t xml:space="preserve"> </w:t>
            </w:r>
            <w:r w:rsidRPr="00420FDE">
              <w:rPr>
                <w:rFonts w:ascii="Ebrima" w:hAnsi="Ebrima" w:cstheme="minorHAnsi"/>
                <w:sz w:val="22"/>
                <w:szCs w:val="22"/>
              </w:rPr>
              <w:t xml:space="preserve">ao ano para os CRI </w:t>
            </w:r>
            <w:r>
              <w:rPr>
                <w:rFonts w:ascii="Ebrima" w:hAnsi="Ebrima" w:cstheme="minorHAnsi"/>
                <w:sz w:val="22"/>
                <w:szCs w:val="22"/>
              </w:rPr>
              <w:t>Seniores</w:t>
            </w:r>
            <w:r w:rsidRPr="00420FDE">
              <w:rPr>
                <w:rFonts w:ascii="Ebrima" w:hAnsi="Ebrima" w:cstheme="minorHAnsi"/>
                <w:sz w:val="22"/>
                <w:szCs w:val="22"/>
              </w:rPr>
              <w:t xml:space="preserve"> e </w:t>
            </w:r>
            <w:r w:rsidRPr="00072A8E">
              <w:rPr>
                <w:rFonts w:ascii="Ebrima" w:hAnsi="Ebrima" w:cstheme="minorHAnsi"/>
                <w:sz w:val="22"/>
                <w:szCs w:val="22"/>
                <w:highlight w:val="yellow"/>
              </w:rPr>
              <w:t>[•]%</w:t>
            </w:r>
            <w:r w:rsidRPr="00420FDE">
              <w:rPr>
                <w:rFonts w:ascii="Ebrima" w:hAnsi="Ebrima" w:cstheme="minorHAnsi"/>
                <w:sz w:val="22"/>
                <w:szCs w:val="22"/>
              </w:rPr>
              <w:t xml:space="preserve"> ao ano para os CRI </w:t>
            </w:r>
            <w:r>
              <w:rPr>
                <w:rFonts w:ascii="Ebrima" w:hAnsi="Ebrima" w:cstheme="minorHAnsi"/>
                <w:sz w:val="22"/>
                <w:szCs w:val="22"/>
              </w:rPr>
              <w:t>Subordinados</w:t>
            </w:r>
            <w:r w:rsidRPr="00420FDE">
              <w:rPr>
                <w:rFonts w:ascii="Ebrima" w:hAnsi="Ebrima" w:cstheme="minorHAnsi"/>
                <w:sz w:val="22"/>
                <w:szCs w:val="22"/>
              </w:rPr>
              <w:t xml:space="preserve">, base </w:t>
            </w:r>
            <w:r w:rsidRPr="00420FDE">
              <w:rPr>
                <w:rFonts w:ascii="Ebrima" w:eastAsiaTheme="minorHAnsi" w:hAnsi="Ebrima" w:cstheme="minorHAnsi"/>
                <w:sz w:val="22"/>
                <w:szCs w:val="22"/>
              </w:rPr>
              <w:t>252</w:t>
            </w:r>
            <w:r w:rsidRPr="00420FDE">
              <w:rPr>
                <w:rFonts w:ascii="Ebrima" w:hAnsi="Ebrima" w:cstheme="minorHAnsi"/>
                <w:snapToGrid w:val="0"/>
                <w:sz w:val="22"/>
                <w:szCs w:val="22"/>
              </w:rPr>
              <w:t xml:space="preserve"> </w:t>
            </w:r>
            <w:r w:rsidRPr="00420FDE">
              <w:rPr>
                <w:rFonts w:ascii="Ebrima" w:hAnsi="Ebrima" w:cstheme="minorHAnsi"/>
                <w:sz w:val="22"/>
                <w:szCs w:val="22"/>
              </w:rPr>
              <w:t>(</w:t>
            </w:r>
            <w:r w:rsidRPr="00420FDE">
              <w:rPr>
                <w:rFonts w:ascii="Ebrima" w:eastAsiaTheme="minorHAnsi" w:hAnsi="Ebrima" w:cstheme="minorHAnsi"/>
                <w:sz w:val="22"/>
                <w:szCs w:val="22"/>
              </w:rPr>
              <w:t>duzentos e cinquenta e dois</w:t>
            </w:r>
            <w:r w:rsidRPr="00420FDE">
              <w:rPr>
                <w:rFonts w:ascii="Ebrima" w:hAnsi="Ebrima" w:cstheme="minorHAnsi"/>
                <w:sz w:val="22"/>
                <w:szCs w:val="22"/>
              </w:rPr>
              <w:t>) Dias Úteis;</w:t>
            </w:r>
          </w:p>
          <w:p w14:paraId="7CD0C481" w14:textId="59D0D17E"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6F125F" w:rsidRPr="0082644B" w:rsidDel="00410E7C" w14:paraId="19F68C0A" w14:textId="77777777" w:rsidTr="007B199E">
        <w:tc>
          <w:tcPr>
            <w:tcW w:w="3422" w:type="dxa"/>
            <w:gridSpan w:val="2"/>
          </w:tcPr>
          <w:p w14:paraId="1D18D960" w14:textId="34D2878E"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rsidDel="00410E7C" w14:paraId="53CC1F17" w14:textId="77777777" w:rsidTr="007B199E">
        <w:tc>
          <w:tcPr>
            <w:tcW w:w="3422" w:type="dxa"/>
            <w:gridSpan w:val="2"/>
          </w:tcPr>
          <w:p w14:paraId="22671DDF"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rsidDel="00410E7C" w14:paraId="471E20B4" w14:textId="77777777" w:rsidTr="007B199E">
        <w:tc>
          <w:tcPr>
            <w:tcW w:w="3422" w:type="dxa"/>
            <w:gridSpan w:val="2"/>
          </w:tcPr>
          <w:p w14:paraId="58D1A440"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290E4D19"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adicional, eventualmente paga pela Emissora à Urbanes conforme a performance mensal de adimplência dos Créditos Imobiliários Lotes e dos Créditos Cedidos Fiduciariamente, nos termos do Contrato de Cessão. Mensalmente, a Emissora submeterá os recebimentos da carteira de Créditos Imobiliários Lotes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Pr>
                <w:rFonts w:ascii="Ebrima" w:hAnsi="Ebrima" w:cstheme="minorHAnsi"/>
                <w:sz w:val="22"/>
                <w:szCs w:val="22"/>
              </w:rPr>
              <w:t>Urbanes</w:t>
            </w:r>
            <w:r w:rsidRPr="0082644B">
              <w:rPr>
                <w:rFonts w:ascii="Ebrima" w:hAnsi="Ebrima" w:cstheme="minorHAnsi"/>
                <w:sz w:val="22"/>
                <w:szCs w:val="22"/>
              </w:rPr>
              <w:t>;</w:t>
            </w:r>
          </w:p>
          <w:p w14:paraId="24AE2069"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rsidDel="00410E7C" w14:paraId="5AC7D8A3" w14:textId="77777777" w:rsidTr="007B199E">
        <w:tc>
          <w:tcPr>
            <w:tcW w:w="3422" w:type="dxa"/>
            <w:gridSpan w:val="2"/>
          </w:tcPr>
          <w:p w14:paraId="69D97AF2"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662D577D"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Pr="00072A8E">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rsidDel="00410E7C" w14:paraId="6A70B99A" w14:textId="77777777" w:rsidTr="007B199E">
        <w:tc>
          <w:tcPr>
            <w:tcW w:w="3422" w:type="dxa"/>
            <w:gridSpan w:val="2"/>
          </w:tcPr>
          <w:p w14:paraId="3FCEC5F3"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54F44920"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31A44">
              <w:rPr>
                <w:rFonts w:ascii="Ebrima" w:hAnsi="Ebrima" w:cstheme="minorHAnsi"/>
                <w:b/>
                <w:bCs/>
                <w:sz w:val="22"/>
                <w:szCs w:val="22"/>
              </w:rPr>
              <w:t>CONVESTE</w:t>
            </w:r>
            <w:r w:rsidRPr="00B31A44">
              <w:rPr>
                <w:rFonts w:ascii="Ebrima" w:hAnsi="Ebrima" w:cstheme="minorHAnsi"/>
                <w:b/>
                <w:sz w:val="22"/>
                <w:szCs w:val="22"/>
              </w:rPr>
              <w:t xml:space="preserve"> AUDFILES SERVIÇOS FINANCEIROS LTDA</w:t>
            </w:r>
            <w:r w:rsidRPr="00AC4AC3">
              <w:rPr>
                <w:rFonts w:ascii="Ebrima" w:hAnsi="Ebrima"/>
                <w:b/>
                <w:sz w:val="22"/>
              </w:rPr>
              <w:t>.</w:t>
            </w:r>
            <w:r w:rsidRPr="00B31A44">
              <w:rPr>
                <w:rFonts w:ascii="Ebrima" w:hAnsi="Ebrima" w:cstheme="minorHAnsi"/>
                <w:sz w:val="22"/>
                <w:szCs w:val="22"/>
              </w:rPr>
              <w:t>, pessoa jurídica de direito privado com sede na Rua 72, nº 325, Sala 1306, Ed. Trend Office Home, Jardim Goiás, Goiânia/GO, CEP 74805-480, inscrita no CNPJ/M</w:t>
            </w:r>
            <w:r>
              <w:rPr>
                <w:rFonts w:ascii="Ebrima" w:hAnsi="Ebrima" w:cstheme="minorHAnsi"/>
                <w:sz w:val="22"/>
                <w:szCs w:val="22"/>
              </w:rPr>
              <w:t>E</w:t>
            </w:r>
            <w:r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rsidDel="00410E7C" w14:paraId="01C3DC81" w14:textId="77777777" w:rsidTr="007B199E">
        <w:tc>
          <w:tcPr>
            <w:tcW w:w="3422" w:type="dxa"/>
            <w:gridSpan w:val="2"/>
          </w:tcPr>
          <w:p w14:paraId="29A4D0B0"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55D2A225"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w:t>
            </w:r>
            <w:r w:rsidRPr="0082644B">
              <w:rPr>
                <w:rFonts w:ascii="Ebrima" w:hAnsi="Ebrima" w:cstheme="minorHAnsi"/>
                <w:bCs/>
                <w:color w:val="000000"/>
                <w:sz w:val="22"/>
                <w:szCs w:val="22"/>
              </w:rPr>
              <w:lastRenderedPageBreak/>
              <w:t xml:space="preserve">pela Emissora de tempos em tempos nos termos do </w:t>
            </w:r>
            <w:r w:rsidRPr="00776D61">
              <w:rPr>
                <w:rFonts w:ascii="Ebrima" w:hAnsi="Ebrima" w:cstheme="minorHAnsi"/>
                <w:bCs/>
                <w:color w:val="000000"/>
                <w:sz w:val="22"/>
                <w:szCs w:val="22"/>
              </w:rPr>
              <w:t xml:space="preserve">item </w:t>
            </w:r>
            <w:r w:rsidRPr="00AC4AC3">
              <w:rPr>
                <w:rFonts w:ascii="Ebrima" w:hAnsi="Ebrima"/>
                <w:color w:val="000000"/>
                <w:sz w:val="22"/>
              </w:rPr>
              <w:t>6.9</w:t>
            </w:r>
            <w:r w:rsidRPr="00776D61">
              <w:rPr>
                <w:rFonts w:ascii="Ebrima" w:hAnsi="Ebrima" w:cstheme="minorHAnsi"/>
                <w:bCs/>
                <w:color w:val="000000"/>
                <w:sz w:val="22"/>
                <w:szCs w:val="22"/>
              </w:rPr>
              <w:t>;</w:t>
            </w:r>
          </w:p>
          <w:p w14:paraId="55DFB231"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6F125F" w:rsidRPr="0082644B" w14:paraId="166BE8BC" w14:textId="77777777" w:rsidTr="007B199E">
        <w:tc>
          <w:tcPr>
            <w:tcW w:w="3422" w:type="dxa"/>
            <w:gridSpan w:val="2"/>
          </w:tcPr>
          <w:p w14:paraId="51EF02CD"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4BA2C51F"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21"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Pr="00072A8E">
              <w:rPr>
                <w:rFonts w:ascii="Ebrima" w:hAnsi="Ebrima" w:cstheme="minorHAnsi"/>
                <w:sz w:val="22"/>
                <w:szCs w:val="22"/>
                <w:highlight w:val="yellow"/>
              </w:rPr>
              <w:t>[•]</w:t>
            </w:r>
            <w:r w:rsidRPr="0082644B">
              <w:rPr>
                <w:rFonts w:ascii="Ebrima" w:hAnsi="Ebrima" w:cstheme="minorHAnsi"/>
                <w:sz w:val="22"/>
                <w:szCs w:val="22"/>
              </w:rPr>
              <w:t xml:space="preserve">, 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21"/>
            <w:r w:rsidRPr="0082644B">
              <w:rPr>
                <w:rFonts w:ascii="Ebrima" w:hAnsi="Ebrima" w:cstheme="minorHAnsi"/>
                <w:sz w:val="22"/>
                <w:szCs w:val="22"/>
              </w:rPr>
              <w:t>;</w:t>
            </w:r>
          </w:p>
          <w:p w14:paraId="37D58C16" w14:textId="77777777" w:rsidR="006F125F" w:rsidRPr="0082644B" w:rsidRDefault="006F125F" w:rsidP="006F125F">
            <w:pPr>
              <w:pStyle w:val="BodyText21"/>
              <w:suppressAutoHyphens/>
              <w:spacing w:line="300" w:lineRule="exact"/>
              <w:rPr>
                <w:rFonts w:ascii="Ebrima" w:hAnsi="Ebrima" w:cstheme="minorHAnsi"/>
                <w:sz w:val="22"/>
                <w:szCs w:val="22"/>
              </w:rPr>
            </w:pPr>
          </w:p>
        </w:tc>
      </w:tr>
      <w:tr w:rsidR="006F125F" w:rsidRPr="0082644B" w14:paraId="06A6858B" w14:textId="77777777" w:rsidTr="007B199E">
        <w:tc>
          <w:tcPr>
            <w:tcW w:w="3422" w:type="dxa"/>
            <w:gridSpan w:val="2"/>
          </w:tcPr>
          <w:p w14:paraId="44CC2560" w14:textId="18873E35"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14:paraId="36381E6B" w14:textId="77777777" w:rsidTr="007B199E">
        <w:tc>
          <w:tcPr>
            <w:tcW w:w="3422" w:type="dxa"/>
            <w:gridSpan w:val="2"/>
          </w:tcPr>
          <w:p w14:paraId="3D5DD24E" w14:textId="178C98C4" w:rsidR="006F125F" w:rsidRPr="00982FF6"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AC4AC3">
              <w:rPr>
                <w:rFonts w:ascii="Ebrima" w:hAnsi="Ebrima"/>
                <w:sz w:val="22"/>
                <w:u w:val="single"/>
              </w:rPr>
              <w:t>Tranche(s</w:t>
            </w:r>
            <w:r w:rsidRPr="00CF26B4">
              <w:rPr>
                <w:rFonts w:ascii="Ebrima" w:hAnsi="Ebrima" w:cstheme="minorHAnsi"/>
                <w:sz w:val="22"/>
                <w:szCs w:val="22"/>
                <w:u w:val="single"/>
              </w:rPr>
              <w:t>)</w:t>
            </w:r>
            <w:r w:rsidRPr="00CF26B4">
              <w:rPr>
                <w:rFonts w:ascii="Ebrima" w:hAnsi="Ebrima" w:cstheme="minorHAnsi"/>
                <w:sz w:val="22"/>
                <w:szCs w:val="22"/>
              </w:rPr>
              <w:t>”:</w:t>
            </w:r>
          </w:p>
        </w:tc>
        <w:tc>
          <w:tcPr>
            <w:tcW w:w="6218" w:type="dxa"/>
            <w:shd w:val="clear" w:color="auto" w:fill="auto"/>
          </w:tcPr>
          <w:p w14:paraId="5359C5A3" w14:textId="7286D621" w:rsidR="006F125F" w:rsidRPr="00982FF6"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AC4AC3">
              <w:rPr>
                <w:rFonts w:ascii="Ebrima" w:hAnsi="Ebrima"/>
                <w:sz w:val="22"/>
              </w:rPr>
              <w:t xml:space="preserve">cada uma das parcelas do Preço da Cessão pagas à vista e de acordo com a integralização dos CRI, cada uma sujeita ao cumprimento das respectivas </w:t>
            </w:r>
            <w:r w:rsidRPr="00CF26B4">
              <w:rPr>
                <w:rFonts w:ascii="Ebrima" w:hAnsi="Ebrima" w:cstheme="minorHAnsi"/>
                <w:sz w:val="22"/>
                <w:szCs w:val="22"/>
              </w:rPr>
              <w:t>Condições Precedentes ou Condições Precedentes das Integralizações Subsequentes</w:t>
            </w:r>
            <w:r w:rsidRPr="00AC4AC3">
              <w:rPr>
                <w:rFonts w:ascii="Ebrima" w:hAnsi="Ebrima"/>
                <w:sz w:val="22"/>
              </w:rPr>
              <w:t>, e pagas de acordo com os procedimentos do Contrato de Cessão</w:t>
            </w:r>
            <w:r w:rsidRPr="00CF26B4">
              <w:rPr>
                <w:rFonts w:ascii="Ebrima" w:hAnsi="Ebrima" w:cstheme="minorHAnsi"/>
                <w:sz w:val="22"/>
                <w:szCs w:val="22"/>
              </w:rPr>
              <w:t>;</w:t>
            </w:r>
            <w:r w:rsidRPr="00982FF6">
              <w:rPr>
                <w:rFonts w:ascii="Ebrima" w:hAnsi="Ebrima" w:cstheme="minorHAnsi"/>
                <w:sz w:val="22"/>
                <w:szCs w:val="22"/>
              </w:rPr>
              <w:t xml:space="preserve"> </w:t>
            </w:r>
          </w:p>
          <w:p w14:paraId="35FFED1C" w14:textId="77777777" w:rsidR="006F125F" w:rsidRPr="00982FF6"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14:paraId="6FADE13C" w14:textId="77777777" w:rsidTr="007B199E">
        <w:tc>
          <w:tcPr>
            <w:tcW w:w="3422" w:type="dxa"/>
            <w:gridSpan w:val="2"/>
          </w:tcPr>
          <w:p w14:paraId="0E0C711A" w14:textId="15E87297" w:rsidR="006F125F"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Urbanes</w:t>
            </w:r>
            <w:r>
              <w:rPr>
                <w:rFonts w:ascii="Ebrima" w:hAnsi="Ebrima" w:cstheme="minorHAnsi"/>
                <w:sz w:val="22"/>
                <w:szCs w:val="22"/>
              </w:rPr>
              <w:t>”:</w:t>
            </w:r>
          </w:p>
        </w:tc>
        <w:tc>
          <w:tcPr>
            <w:tcW w:w="6218" w:type="dxa"/>
            <w:shd w:val="clear" w:color="auto" w:fill="auto"/>
          </w:tcPr>
          <w:p w14:paraId="3FF4D687" w14:textId="20ECEB67" w:rsidR="006F125F"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a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Pr>
                <w:rFonts w:ascii="Ebrima" w:hAnsi="Ebrima" w:cstheme="minorHAnsi"/>
                <w:sz w:val="22"/>
                <w:szCs w:val="22"/>
              </w:rPr>
              <w:t>;</w:t>
            </w:r>
          </w:p>
          <w:p w14:paraId="0E5BB7FB" w14:textId="449FC27C" w:rsidR="006F125F"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14:paraId="41B0951A" w14:textId="77777777" w:rsidTr="007B199E">
        <w:tc>
          <w:tcPr>
            <w:tcW w:w="3422" w:type="dxa"/>
            <w:gridSpan w:val="2"/>
          </w:tcPr>
          <w:p w14:paraId="52676D04" w14:textId="17B2FD75" w:rsidR="006F125F" w:rsidRPr="0080170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4FEA9263"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Recompra Total dos Créditos Imobiliários Lotes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14:paraId="3232A29D" w14:textId="77777777" w:rsidTr="007B199E">
        <w:tc>
          <w:tcPr>
            <w:tcW w:w="3422" w:type="dxa"/>
            <w:gridSpan w:val="2"/>
          </w:tcPr>
          <w:p w14:paraId="2E54E54E" w14:textId="77777777" w:rsidR="006F125F" w:rsidRPr="0080170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788FDA3E"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Pr>
                <w:rFonts w:ascii="Ebrima" w:hAnsi="Ebrima" w:cstheme="minorHAnsi"/>
                <w:sz w:val="22"/>
                <w:szCs w:val="22"/>
              </w:rPr>
              <w:t>indicado no requerimento de Recompra Facultativa enviado pela Urbanes à Securitizadora na forma prevista no Contrato de Cessão</w:t>
            </w:r>
            <w:r w:rsidRPr="0082644B">
              <w:rPr>
                <w:rFonts w:ascii="Ebrima" w:hAnsi="Ebrima" w:cstheme="minorHAnsi"/>
                <w:sz w:val="22"/>
                <w:szCs w:val="22"/>
              </w:rPr>
              <w:t xml:space="preserve">, acrescido de uma multa compensatória em favor dos investidores dos CRI de </w:t>
            </w:r>
            <w:r w:rsidRPr="00AC4AC3">
              <w:rPr>
                <w:rFonts w:ascii="Ebrima" w:hAnsi="Ebrima"/>
                <w:sz w:val="22"/>
              </w:rPr>
              <w:t>2% (dois por cento</w:t>
            </w:r>
            <w:r w:rsidRPr="00CF26B4">
              <w:rPr>
                <w:rFonts w:ascii="Ebrima" w:hAnsi="Ebrima" w:cstheme="minorHAnsi"/>
                <w:sz w:val="22"/>
                <w:szCs w:val="22"/>
              </w:rPr>
              <w:t>)</w:t>
            </w:r>
            <w:r w:rsidRPr="00982FF6">
              <w:rPr>
                <w:rFonts w:ascii="Ebrima" w:hAnsi="Ebrima" w:cstheme="minorHAnsi"/>
                <w:sz w:val="22"/>
                <w:szCs w:val="22"/>
              </w:rPr>
              <w:t xml:space="preserve"> sobre o respectivo saldo devedor até o </w:t>
            </w:r>
            <w:r>
              <w:rPr>
                <w:rFonts w:ascii="Ebrima" w:hAnsi="Ebrima"/>
                <w:sz w:val="22"/>
                <w:szCs w:val="22"/>
              </w:rPr>
              <w:t>39º</w:t>
            </w:r>
            <w:r w:rsidRPr="00AC4AC3">
              <w:rPr>
                <w:rFonts w:ascii="Ebrima" w:hAnsi="Ebrima"/>
                <w:sz w:val="22"/>
              </w:rPr>
              <w:t xml:space="preserve"> (trigésimo </w:t>
            </w:r>
            <w:r>
              <w:rPr>
                <w:rFonts w:ascii="Ebrima" w:hAnsi="Ebrima"/>
                <w:sz w:val="22"/>
                <w:szCs w:val="22"/>
              </w:rPr>
              <w:t xml:space="preserve">nono) </w:t>
            </w:r>
            <w:r w:rsidRPr="00982FF6">
              <w:rPr>
                <w:rFonts w:ascii="Ebrima" w:hAnsi="Ebrima" w:cstheme="minorHAnsi"/>
                <w:sz w:val="22"/>
                <w:szCs w:val="22"/>
              </w:rPr>
              <w:t xml:space="preserve">mês contado da </w:t>
            </w:r>
            <w:r w:rsidRPr="00CF26B4">
              <w:rPr>
                <w:rFonts w:ascii="Ebrima" w:hAnsi="Ebrima" w:cstheme="minorHAnsi"/>
                <w:sz w:val="22"/>
                <w:szCs w:val="22"/>
              </w:rPr>
              <w:t>Data de Emissão</w:t>
            </w:r>
            <w:r>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14:paraId="6915416B" w14:textId="77777777" w:rsidTr="007B199E">
        <w:tc>
          <w:tcPr>
            <w:tcW w:w="3422" w:type="dxa"/>
            <w:gridSpan w:val="2"/>
          </w:tcPr>
          <w:p w14:paraId="5CF7B1E5" w14:textId="22BC77D2" w:rsidR="006F125F" w:rsidRPr="001721A2"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lastRenderedPageBreak/>
              <w:t>“</w:t>
            </w:r>
            <w:r w:rsidRPr="00D51841">
              <w:rPr>
                <w:rFonts w:ascii="Ebrima" w:hAnsi="Ebrima" w:cstheme="minorHAnsi"/>
                <w:sz w:val="22"/>
                <w:szCs w:val="22"/>
                <w:u w:val="single"/>
              </w:rPr>
              <w:t>Valor de Liquidação da</w:t>
            </w:r>
            <w:r>
              <w:rPr>
                <w:rFonts w:ascii="Ebrima" w:hAnsi="Ebrima" w:cstheme="minorHAnsi"/>
                <w:sz w:val="22"/>
                <w:szCs w:val="22"/>
                <w:u w:val="single"/>
              </w:rPr>
              <w:t>s</w:t>
            </w:r>
            <w:r w:rsidRPr="00D51841">
              <w:rPr>
                <w:rFonts w:ascii="Ebrima" w:hAnsi="Ebrima" w:cstheme="minorHAnsi"/>
                <w:sz w:val="22"/>
                <w:szCs w:val="22"/>
                <w:u w:val="single"/>
              </w:rPr>
              <w:t xml:space="preserve"> CCB por Vencimento Antecipado</w:t>
            </w:r>
            <w:r w:rsidRPr="00D51841">
              <w:rPr>
                <w:rFonts w:ascii="Ebrima" w:hAnsi="Ebrima" w:cstheme="minorHAnsi"/>
                <w:sz w:val="22"/>
                <w:szCs w:val="22"/>
              </w:rPr>
              <w:t>”:</w:t>
            </w:r>
          </w:p>
        </w:tc>
        <w:tc>
          <w:tcPr>
            <w:tcW w:w="6218" w:type="dxa"/>
            <w:shd w:val="clear" w:color="auto" w:fill="auto"/>
          </w:tcPr>
          <w:p w14:paraId="197F84CD" w14:textId="725EF39B" w:rsidR="006F125F" w:rsidRDefault="006F125F" w:rsidP="006F125F">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Urbanes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w:t>
            </w:r>
            <w:r>
              <w:rPr>
                <w:rFonts w:ascii="Ebrima" w:hAnsi="Ebrima"/>
                <w:sz w:val="22"/>
                <w:szCs w:val="22"/>
              </w:rPr>
              <w:t>s</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w:t>
            </w:r>
            <w:r>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14:paraId="07F251E5" w14:textId="77777777" w:rsidTr="007B199E">
        <w:tc>
          <w:tcPr>
            <w:tcW w:w="3422" w:type="dxa"/>
            <w:gridSpan w:val="2"/>
          </w:tcPr>
          <w:p w14:paraId="414409C9" w14:textId="596081C8"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da</w:t>
            </w:r>
            <w:r>
              <w:rPr>
                <w:rFonts w:ascii="Ebrima" w:hAnsi="Ebrima" w:cstheme="minorHAnsi"/>
                <w:sz w:val="22"/>
                <w:szCs w:val="22"/>
                <w:u w:val="single"/>
              </w:rPr>
              <w:t>s</w:t>
            </w:r>
            <w:r w:rsidRPr="000F430B">
              <w:rPr>
                <w:rFonts w:ascii="Ebrima" w:hAnsi="Ebrima" w:cstheme="minorHAnsi"/>
                <w:sz w:val="22"/>
                <w:szCs w:val="22"/>
                <w:u w:val="single"/>
              </w:rPr>
              <w:t xml:space="preserve"> CCB</w:t>
            </w:r>
            <w:r>
              <w:rPr>
                <w:rFonts w:ascii="Ebrima" w:hAnsi="Ebrima" w:cstheme="minorHAnsi"/>
                <w:sz w:val="22"/>
                <w:szCs w:val="22"/>
              </w:rPr>
              <w:t>”:</w:t>
            </w:r>
          </w:p>
        </w:tc>
        <w:tc>
          <w:tcPr>
            <w:tcW w:w="6218" w:type="dxa"/>
            <w:shd w:val="clear" w:color="auto" w:fill="auto"/>
          </w:tcPr>
          <w:p w14:paraId="28ACEC3A" w14:textId="783D5624" w:rsidR="006F125F" w:rsidRDefault="006F125F" w:rsidP="006F125F">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Urbanes 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Pr>
                <w:rFonts w:ascii="Ebrima" w:hAnsi="Ebrima"/>
                <w:sz w:val="22"/>
                <w:szCs w:val="22"/>
              </w:rPr>
              <w:t xml:space="preserve">do Pagamento Antecipado Voluntário das CCB indicado no requerimento enviado pela Urbanes à Securitizadora nos termos das CCB e do Contrato de Cessão, a ser abatido do </w:t>
            </w:r>
            <w:r w:rsidRPr="00F52ABB">
              <w:rPr>
                <w:rFonts w:ascii="Ebrima" w:hAnsi="Ebrima"/>
                <w:sz w:val="22"/>
                <w:szCs w:val="22"/>
              </w:rPr>
              <w:t>saldo devedor da</w:t>
            </w:r>
            <w:r>
              <w:rPr>
                <w:rFonts w:ascii="Ebrima" w:hAnsi="Ebrima"/>
                <w:sz w:val="22"/>
                <w:szCs w:val="22"/>
              </w:rPr>
              <w:t>s</w:t>
            </w:r>
            <w:r w:rsidRPr="00F52ABB">
              <w:rPr>
                <w:rFonts w:ascii="Ebrima" w:hAnsi="Ebrima"/>
                <w:sz w:val="22"/>
                <w:szCs w:val="22"/>
              </w:rPr>
              <w:t xml:space="preserve"> CCB (atualizado monetariamente até sua próxima data de pagamento, e com o juros incorridos até então), (ii) acrescido de multa compensatória de 2% (dois por cento) calcu</w:t>
            </w:r>
            <w:r>
              <w:rPr>
                <w:rFonts w:ascii="Ebrima" w:hAnsi="Ebrima"/>
                <w:sz w:val="22"/>
                <w:szCs w:val="22"/>
              </w:rPr>
              <w:t xml:space="preserve">lada sobre o valor referido em (i) acima,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Pr="00982FF6">
              <w:rPr>
                <w:rFonts w:ascii="Ebrima" w:hAnsi="Ebrima" w:cstheme="minorHAnsi"/>
                <w:sz w:val="22"/>
                <w:szCs w:val="22"/>
              </w:rPr>
              <w:t xml:space="preserve">até o </w:t>
            </w:r>
            <w:r>
              <w:rPr>
                <w:rFonts w:ascii="Ebrima" w:hAnsi="Ebrima"/>
                <w:sz w:val="22"/>
                <w:szCs w:val="22"/>
              </w:rPr>
              <w:t>39º (trigésimo nono)</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Pr>
                <w:rFonts w:ascii="Ebrima" w:hAnsi="Ebrima" w:cstheme="minorHAnsi"/>
                <w:sz w:val="22"/>
                <w:szCs w:val="22"/>
              </w:rPr>
              <w:t xml:space="preserve"> (inclusive)</w:t>
            </w:r>
            <w:r w:rsidRPr="00F52ABB">
              <w:rPr>
                <w:rFonts w:ascii="Ebrima" w:hAnsi="Ebrima"/>
                <w:sz w:val="22"/>
                <w:szCs w:val="22"/>
              </w:rPr>
              <w:t xml:space="preserve">, ou sem multa compensatória caso realizada após este prazo, (iii) </w:t>
            </w:r>
            <w:r>
              <w:rPr>
                <w:rFonts w:ascii="Ebrima" w:hAnsi="Ebrima"/>
                <w:sz w:val="22"/>
                <w:szCs w:val="22"/>
              </w:rPr>
              <w:t xml:space="preserve">e, caso o Pagamento Antecipado Voluntário das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F125F" w:rsidRPr="0082644B" w14:paraId="5603AC72" w14:textId="77777777" w:rsidTr="007B199E">
        <w:tc>
          <w:tcPr>
            <w:tcW w:w="3422" w:type="dxa"/>
            <w:gridSpan w:val="2"/>
          </w:tcPr>
          <w:p w14:paraId="5B952717" w14:textId="0CEF370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41B47EF9"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6F125F" w:rsidRPr="0082644B" w:rsidRDefault="006F125F" w:rsidP="006F12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125F" w:rsidRPr="0082644B" w14:paraId="522ECE28" w14:textId="77777777" w:rsidTr="007B199E">
        <w:tc>
          <w:tcPr>
            <w:tcW w:w="3422" w:type="dxa"/>
            <w:gridSpan w:val="2"/>
          </w:tcPr>
          <w:p w14:paraId="65FB6628" w14:textId="77777777" w:rsidR="006F125F" w:rsidRPr="0082644B" w:rsidRDefault="006F125F" w:rsidP="006F12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6F125F" w:rsidRPr="0082644B" w:rsidRDefault="006F125F" w:rsidP="006F12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4477F970"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07D0E443"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22" w:name="_DV_C181"/>
      <w:r w:rsidRPr="00BB2CA7">
        <w:rPr>
          <w:rFonts w:ascii="Ebrima" w:hAnsi="Ebrima"/>
          <w:sz w:val="22"/>
          <w:szCs w:val="22"/>
        </w:rPr>
        <w:t xml:space="preserve"> </w:t>
      </w:r>
      <w:bookmarkStart w:id="23" w:name="_DV_C182"/>
      <w:bookmarkStart w:id="24" w:name="OLE_LINK3"/>
      <w:bookmarkStart w:id="25" w:name="OLE_LINK4"/>
      <w:bookmarkEnd w:id="22"/>
      <w:r w:rsidRPr="00BB2CA7">
        <w:rPr>
          <w:rFonts w:ascii="Ebrima" w:hAnsi="Ebrima"/>
          <w:sz w:val="22"/>
          <w:szCs w:val="22"/>
        </w:rPr>
        <w:t xml:space="preserve">sede de </w:t>
      </w:r>
      <w:r w:rsidRPr="00AC4AC3">
        <w:rPr>
          <w:rFonts w:ascii="Ebrima" w:hAnsi="Ebrima"/>
          <w:sz w:val="22"/>
        </w:rPr>
        <w:t>Reunião de Diretoria</w:t>
      </w:r>
      <w:r w:rsidRPr="00BB2CA7">
        <w:rPr>
          <w:rFonts w:ascii="Ebrima" w:hAnsi="Ebrima"/>
          <w:sz w:val="22"/>
          <w:szCs w:val="22"/>
        </w:rPr>
        <w:t xml:space="preserve"> da Emissora, realizada em </w:t>
      </w:r>
      <w:r w:rsidR="0031032B">
        <w:rPr>
          <w:rFonts w:ascii="Ebrima" w:hAnsi="Ebrima"/>
          <w:sz w:val="22"/>
          <w:szCs w:val="22"/>
        </w:rPr>
        <w:t>02</w:t>
      </w:r>
      <w:r w:rsidRPr="00AC4AC3">
        <w:rPr>
          <w:rFonts w:ascii="Ebrima" w:hAnsi="Ebrima"/>
          <w:sz w:val="22"/>
        </w:rPr>
        <w:t xml:space="preserve"> de </w:t>
      </w:r>
      <w:r w:rsidR="0031032B">
        <w:rPr>
          <w:rFonts w:ascii="Ebrima" w:hAnsi="Ebrima"/>
          <w:sz w:val="22"/>
          <w:szCs w:val="22"/>
        </w:rPr>
        <w:t>junho</w:t>
      </w:r>
      <w:r w:rsidR="0031032B" w:rsidRPr="00AC4AC3">
        <w:rPr>
          <w:rFonts w:ascii="Ebrima" w:hAnsi="Ebrima"/>
          <w:sz w:val="22"/>
        </w:rPr>
        <w:t xml:space="preserve"> </w:t>
      </w:r>
      <w:r w:rsidRPr="00AC4AC3">
        <w:rPr>
          <w:rFonts w:ascii="Ebrima" w:hAnsi="Ebrima"/>
          <w:sz w:val="22"/>
        </w:rPr>
        <w:t xml:space="preserve">de </w:t>
      </w:r>
      <w:r w:rsidRPr="00BB2CA7">
        <w:rPr>
          <w:rFonts w:ascii="Ebrima" w:hAnsi="Ebrima"/>
          <w:sz w:val="22"/>
          <w:szCs w:val="22"/>
        </w:rPr>
        <w:t>20</w:t>
      </w:r>
      <w:r w:rsidR="0031032B">
        <w:rPr>
          <w:rFonts w:ascii="Ebrima" w:hAnsi="Ebrima"/>
          <w:sz w:val="22"/>
          <w:szCs w:val="22"/>
        </w:rPr>
        <w:t>20</w:t>
      </w:r>
      <w:r w:rsidRPr="00BB2CA7">
        <w:rPr>
          <w:rFonts w:ascii="Ebrima" w:hAnsi="Ebrima"/>
          <w:sz w:val="22"/>
          <w:szCs w:val="22"/>
        </w:rPr>
        <w:t xml:space="preserve"> e cuja ata foi registrada perante a Junta Comercial do Estado de São Paulo sob o nº</w:t>
      </w:r>
      <w:r w:rsidR="0031032B">
        <w:rPr>
          <w:rFonts w:ascii="Ebrima" w:hAnsi="Ebrima"/>
          <w:sz w:val="22"/>
          <w:szCs w:val="22"/>
        </w:rPr>
        <w:t xml:space="preserve"> </w:t>
      </w:r>
      <w:bookmarkStart w:id="26" w:name="_DV_C183"/>
      <w:bookmarkEnd w:id="23"/>
      <w:bookmarkEnd w:id="24"/>
      <w:bookmarkEnd w:id="25"/>
      <w:r w:rsidR="0031032B">
        <w:rPr>
          <w:rFonts w:ascii="Ebrima" w:hAnsi="Ebrima"/>
          <w:sz w:val="22"/>
          <w:szCs w:val="22"/>
        </w:rPr>
        <w:t>229.760/20-0</w:t>
      </w:r>
      <w:r w:rsidRPr="00BB2CA7">
        <w:rPr>
          <w:rFonts w:ascii="Ebrima" w:hAnsi="Ebrima"/>
          <w:sz w:val="22"/>
          <w:szCs w:val="22"/>
        </w:rPr>
        <w:t xml:space="preserve">,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26"/>
      <w:r w:rsidRPr="00BB2CA7">
        <w:rPr>
          <w:rFonts w:ascii="Ebrima" w:hAnsi="Ebrima"/>
          <w:sz w:val="22"/>
          <w:szCs w:val="22"/>
        </w:rPr>
        <w:t xml:space="preserve">CRI em montante de até </w:t>
      </w:r>
      <w:r w:rsidRPr="00AC4AC3">
        <w:rPr>
          <w:rFonts w:ascii="Ebrima" w:hAnsi="Ebrima"/>
          <w:sz w:val="22"/>
        </w:rPr>
        <w:t>R$ 5.000.000.000,00 (cinco bilhões de reais</w:t>
      </w:r>
      <w:r w:rsidRPr="00BB2CA7">
        <w:rPr>
          <w:rFonts w:ascii="Ebrima" w:hAnsi="Ebrima"/>
          <w:sz w:val="22"/>
          <w:szCs w:val="22"/>
        </w:rPr>
        <w:t>)</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27"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8" w:name="_Toc451887998"/>
      <w:bookmarkStart w:id="29" w:name="_Toc453263772"/>
      <w:bookmarkStart w:id="30" w:name="_Toc42360331"/>
      <w:bookmarkStart w:id="31" w:name="_Toc60066546"/>
      <w:bookmarkStart w:id="32" w:name="_Toc17968881"/>
      <w:r w:rsidRPr="0082644B">
        <w:rPr>
          <w:rFonts w:ascii="Ebrima" w:hAnsi="Ebrima" w:cstheme="minorHAnsi"/>
          <w:sz w:val="22"/>
          <w:szCs w:val="22"/>
        </w:rPr>
        <w:t>CLÁUSULA II – REGISTROS E DECLARAÇÕES</w:t>
      </w:r>
      <w:bookmarkEnd w:id="28"/>
      <w:bookmarkEnd w:id="29"/>
      <w:bookmarkEnd w:id="30"/>
      <w:bookmarkEnd w:id="31"/>
      <w:bookmarkEnd w:id="32"/>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27"/>
    <w:p w14:paraId="15C762F9" w14:textId="73D189DF"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48A31E4E"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w:t>
      </w:r>
      <w:r w:rsidR="00695959">
        <w:rPr>
          <w:rFonts w:ascii="Ebrima" w:hAnsi="Ebrima" w:cstheme="minorHAnsi"/>
          <w:bCs/>
          <w:color w:val="000000"/>
          <w:sz w:val="22"/>
          <w:szCs w:val="22"/>
        </w:rPr>
        <w:t>,</w:t>
      </w:r>
      <w:r w:rsidR="002F2D24">
        <w:rPr>
          <w:rFonts w:ascii="Ebrima" w:hAnsi="Ebrima" w:cstheme="minorHAnsi"/>
          <w:bCs/>
          <w:color w:val="000000"/>
          <w:sz w:val="22"/>
          <w:szCs w:val="22"/>
        </w:rPr>
        <w:t xml:space="preserve"> </w:t>
      </w:r>
      <w:r w:rsidRPr="0082644B">
        <w:rPr>
          <w:rFonts w:ascii="Ebrima" w:hAnsi="Ebrima" w:cstheme="minorHAnsi"/>
          <w:bCs/>
          <w:color w:val="000000"/>
          <w:sz w:val="22"/>
          <w:szCs w:val="22"/>
        </w:rPr>
        <w:t>V</w:t>
      </w:r>
      <w:r w:rsidR="00695959">
        <w:rPr>
          <w:rFonts w:ascii="Ebrima" w:hAnsi="Ebrima" w:cstheme="minorHAnsi"/>
          <w:bCs/>
          <w:color w:val="000000"/>
          <w:sz w:val="22"/>
          <w:szCs w:val="22"/>
        </w:rPr>
        <w:t xml:space="preserve"> e VI</w:t>
      </w:r>
      <w:r w:rsidRPr="0082644B">
        <w:rPr>
          <w:rFonts w:ascii="Ebrima" w:hAnsi="Ebrima" w:cstheme="minorHAnsi"/>
          <w:bCs/>
          <w:color w:val="000000"/>
          <w:sz w:val="22"/>
          <w:szCs w:val="22"/>
        </w:rPr>
        <w:t xml:space="preserve"> ao presente Termo, as declarações emitidas </w:t>
      </w:r>
      <w:r w:rsidR="00695959">
        <w:rPr>
          <w:rFonts w:ascii="Ebrima" w:hAnsi="Ebrima" w:cstheme="minorHAnsi"/>
          <w:bCs/>
          <w:color w:val="000000"/>
          <w:sz w:val="22"/>
          <w:szCs w:val="22"/>
        </w:rPr>
        <w:t xml:space="preserve">pelo Coordenador Líder, </w:t>
      </w:r>
      <w:r w:rsidRPr="0082644B">
        <w:rPr>
          <w:rFonts w:ascii="Ebrima" w:hAnsi="Ebrima" w:cstheme="minorHAnsi"/>
          <w:bCs/>
          <w:color w:val="000000"/>
          <w:sz w:val="22"/>
          <w:szCs w:val="22"/>
        </w:rPr>
        <w:t>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302BBB7D"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3A46463"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AC4AC3">
      <w:pPr>
        <w:pStyle w:val="PargrafodaLista"/>
        <w:tabs>
          <w:tab w:val="left" w:pos="709"/>
        </w:tabs>
        <w:spacing w:line="300" w:lineRule="exact"/>
        <w:ind w:left="0" w:right="-2"/>
        <w:jc w:val="both"/>
        <w:rPr>
          <w:rFonts w:ascii="Ebrima" w:hAnsi="Ebrima" w:cstheme="minorHAnsi"/>
          <w:sz w:val="22"/>
          <w:szCs w:val="22"/>
        </w:rPr>
      </w:pPr>
    </w:p>
    <w:p w14:paraId="1B8AF365" w14:textId="0B7C95ED" w:rsidR="00BC4DE6" w:rsidRDefault="00BC4DE6" w:rsidP="00AC4AC3">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w:t>
      </w:r>
      <w:r w:rsidR="00695959">
        <w:rPr>
          <w:rFonts w:ascii="Ebrima" w:hAnsi="Ebrima" w:cstheme="minorHAnsi"/>
          <w:sz w:val="22"/>
          <w:szCs w:val="22"/>
        </w:rPr>
        <w:t xml:space="preserve"> realizar, por meio do Coordenador Líder,</w:t>
      </w:r>
      <w:r w:rsidRPr="0082644B">
        <w:rPr>
          <w:rFonts w:ascii="Ebrima" w:hAnsi="Ebrima" w:cstheme="minorHAnsi"/>
          <w:sz w:val="22"/>
          <w:szCs w:val="22"/>
        </w:rPr>
        <w:t xml:space="preserve">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3" w:name="_Toc364177367"/>
      <w:bookmarkStart w:id="34" w:name="_Toc198234638"/>
      <w:bookmarkStart w:id="35" w:name="_Toc358270768"/>
      <w:bookmarkStart w:id="36" w:name="_Toc366868555"/>
      <w:bookmarkStart w:id="37" w:name="_Toc366099233"/>
      <w:bookmarkStart w:id="38" w:name="_Toc451887999"/>
      <w:bookmarkStart w:id="39" w:name="_Toc453263773"/>
      <w:bookmarkStart w:id="40" w:name="_Toc42360332"/>
      <w:bookmarkStart w:id="41" w:name="_Toc60066547"/>
      <w:bookmarkStart w:id="42" w:name="_Toc17968882"/>
      <w:bookmarkEnd w:id="33"/>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34"/>
      <w:bookmarkEnd w:id="35"/>
      <w:bookmarkEnd w:id="36"/>
      <w:bookmarkEnd w:id="37"/>
      <w:r w:rsidRPr="0082644B">
        <w:rPr>
          <w:rFonts w:ascii="Ebrima" w:hAnsi="Ebrima" w:cstheme="minorHAnsi"/>
          <w:smallCaps/>
          <w:sz w:val="22"/>
          <w:szCs w:val="22"/>
        </w:rPr>
        <w:t>CRÉDITOS IMOBILIÁRIOS</w:t>
      </w:r>
      <w:bookmarkEnd w:id="38"/>
      <w:bookmarkEnd w:id="39"/>
      <w:bookmarkEnd w:id="40"/>
      <w:bookmarkEnd w:id="41"/>
      <w:bookmarkEnd w:id="42"/>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43" w:name="_Hlk38266315"/>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bookmarkEnd w:id="43"/>
      <w:r w:rsidRPr="0082644B">
        <w:rPr>
          <w:rFonts w:ascii="Ebrima" w:hAnsi="Ebrima" w:cstheme="minorHAnsi"/>
          <w:sz w:val="22"/>
          <w:szCs w:val="22"/>
        </w:rPr>
        <w:t>.</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327DFF1D"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722BAD">
        <w:rPr>
          <w:rFonts w:ascii="Ebrima" w:hAnsi="Ebrima" w:cstheme="minorHAnsi"/>
          <w:bCs/>
          <w:sz w:val="22"/>
          <w:szCs w:val="22"/>
        </w:rPr>
        <w:t> </w:t>
      </w:r>
      <w:r w:rsidR="00072A8E" w:rsidRPr="00072A8E">
        <w:rPr>
          <w:rFonts w:ascii="Ebrima" w:hAnsi="Ebrima" w:cstheme="minorHAnsi"/>
          <w:bCs/>
          <w:sz w:val="22"/>
          <w:szCs w:val="22"/>
          <w:highlight w:val="yellow"/>
        </w:rPr>
        <w:t>[•]</w:t>
      </w:r>
      <w:r w:rsidR="00B55B8A">
        <w:rPr>
          <w:rFonts w:ascii="Ebrima" w:hAnsi="Ebrima" w:cstheme="minorHAnsi"/>
          <w:bCs/>
          <w:sz w:val="22"/>
          <w:szCs w:val="22"/>
        </w:rPr>
        <w:t xml:space="preserve">, </w:t>
      </w:r>
      <w:r w:rsidR="00DC4DE9">
        <w:rPr>
          <w:rFonts w:ascii="Ebrima" w:hAnsi="Ebrima" w:cstheme="minorHAnsi"/>
          <w:bCs/>
          <w:sz w:val="22"/>
          <w:szCs w:val="22"/>
        </w:rPr>
        <w:t xml:space="preserve">sendo (i) o valor </w:t>
      </w:r>
      <w:r w:rsidR="005B2BF7">
        <w:rPr>
          <w:rFonts w:ascii="Ebrima" w:hAnsi="Ebrima" w:cstheme="minorHAnsi"/>
          <w:bCs/>
          <w:sz w:val="22"/>
          <w:szCs w:val="22"/>
        </w:rPr>
        <w:t>dos</w:t>
      </w:r>
      <w:r w:rsidR="00DC4DE9">
        <w:rPr>
          <w:rFonts w:ascii="Ebrima" w:hAnsi="Ebrima" w:cstheme="minorHAnsi"/>
          <w:bCs/>
          <w:sz w:val="22"/>
          <w:szCs w:val="22"/>
        </w:rPr>
        <w:t xml:space="preserve"> </w:t>
      </w:r>
      <w:r w:rsidR="00C34A95">
        <w:rPr>
          <w:rFonts w:ascii="Ebrima" w:hAnsi="Ebrima" w:cstheme="minorHAnsi"/>
          <w:bCs/>
          <w:sz w:val="22"/>
          <w:szCs w:val="22"/>
        </w:rPr>
        <w:t>Créditos Imobiliários Lotes</w:t>
      </w:r>
      <w:r w:rsidR="00DC4DE9">
        <w:rPr>
          <w:rFonts w:ascii="Ebrima" w:hAnsi="Ebrima" w:cstheme="minorHAnsi"/>
          <w:bCs/>
          <w:sz w:val="22"/>
          <w:szCs w:val="22"/>
        </w:rPr>
        <w:t xml:space="preserve"> de </w:t>
      </w:r>
      <w:bookmarkStart w:id="44" w:name="_Hlk45204160"/>
      <w:r w:rsidR="00722BAD" w:rsidRPr="00115D56">
        <w:rPr>
          <w:rFonts w:ascii="Ebrima" w:hAnsi="Ebrima"/>
          <w:sz w:val="22"/>
        </w:rPr>
        <w:t xml:space="preserve">R$ </w:t>
      </w:r>
      <w:bookmarkEnd w:id="44"/>
      <w:r w:rsidR="00072A8E" w:rsidRPr="00072A8E">
        <w:rPr>
          <w:rFonts w:ascii="Ebrima" w:hAnsi="Ebrima" w:cstheme="minorHAnsi"/>
          <w:bCs/>
          <w:sz w:val="22"/>
          <w:szCs w:val="22"/>
          <w:highlight w:val="yellow"/>
        </w:rPr>
        <w:t>[•]</w:t>
      </w:r>
      <w:r w:rsidR="00DC4DE9">
        <w:rPr>
          <w:rFonts w:ascii="Ebrima" w:hAnsi="Ebrima" w:cstheme="minorHAnsi"/>
          <w:bCs/>
          <w:sz w:val="22"/>
          <w:szCs w:val="22"/>
        </w:rPr>
        <w:t xml:space="preserve">, posicionado na data de </w:t>
      </w:r>
      <w:r w:rsidR="00072A8E" w:rsidRPr="00072A8E">
        <w:rPr>
          <w:rFonts w:ascii="Ebrima" w:hAnsi="Ebrima" w:cstheme="minorHAnsi"/>
          <w:bCs/>
          <w:sz w:val="22"/>
          <w:szCs w:val="22"/>
          <w:highlight w:val="yellow"/>
        </w:rPr>
        <w:t>[•] de [•]</w:t>
      </w:r>
      <w:r w:rsidR="00664D9C" w:rsidRPr="00072A8E">
        <w:rPr>
          <w:rFonts w:ascii="Ebrima" w:hAnsi="Ebrima" w:cstheme="minorHAnsi"/>
          <w:bCs/>
          <w:sz w:val="22"/>
          <w:szCs w:val="22"/>
          <w:highlight w:val="yellow"/>
        </w:rPr>
        <w:t xml:space="preserve"> </w:t>
      </w:r>
      <w:r w:rsidR="00DC4DE9" w:rsidRPr="00072A8E">
        <w:rPr>
          <w:rFonts w:ascii="Ebrima" w:hAnsi="Ebrima" w:cstheme="minorHAnsi"/>
          <w:bCs/>
          <w:sz w:val="22"/>
          <w:szCs w:val="22"/>
          <w:highlight w:val="yellow"/>
        </w:rPr>
        <w:t xml:space="preserve">de </w:t>
      </w:r>
      <w:r w:rsidR="007E5EAA" w:rsidRPr="00072A8E">
        <w:rPr>
          <w:rFonts w:ascii="Ebrima" w:hAnsi="Ebrima" w:cstheme="minorHAnsi"/>
          <w:bCs/>
          <w:sz w:val="22"/>
          <w:szCs w:val="22"/>
          <w:highlight w:val="yellow"/>
        </w:rPr>
        <w:t>2021</w:t>
      </w:r>
      <w:r w:rsidR="00DC4DE9" w:rsidRPr="00664D9C">
        <w:rPr>
          <w:rFonts w:ascii="Ebrima" w:hAnsi="Ebrima" w:cstheme="minorHAnsi"/>
          <w:bCs/>
          <w:sz w:val="22"/>
          <w:szCs w:val="22"/>
        </w:rPr>
        <w:t>,</w:t>
      </w:r>
      <w:r w:rsidR="00DC4DE9">
        <w:rPr>
          <w:rFonts w:ascii="Ebrima" w:hAnsi="Ebrima" w:cstheme="minorHAnsi"/>
          <w:bCs/>
          <w:sz w:val="22"/>
          <w:szCs w:val="22"/>
        </w:rPr>
        <w:t xml:space="preserve"> de acordo com o Relatório do Servicer; e (ii) o valor dos Créditos Imobiliários CCB de R$</w:t>
      </w:r>
      <w:r w:rsidR="005B2BF7">
        <w:rPr>
          <w:rFonts w:ascii="Ebrima" w:hAnsi="Ebrima" w:cstheme="minorHAnsi"/>
          <w:bCs/>
          <w:sz w:val="22"/>
          <w:szCs w:val="22"/>
        </w:rPr>
        <w:t xml:space="preserve"> </w:t>
      </w:r>
      <w:r w:rsidR="00072A8E" w:rsidRPr="00072A8E">
        <w:rPr>
          <w:rFonts w:ascii="Ebrima" w:hAnsi="Ebrima" w:cstheme="minorHAnsi"/>
          <w:bCs/>
          <w:sz w:val="22"/>
          <w:szCs w:val="22"/>
          <w:highlight w:val="yellow"/>
        </w:rPr>
        <w:t>[•]</w:t>
      </w:r>
      <w:r w:rsidR="00664D9C">
        <w:rPr>
          <w:rFonts w:ascii="Ebrima" w:hAnsi="Ebrima" w:cstheme="minorHAnsi"/>
          <w:bCs/>
          <w:sz w:val="22"/>
          <w:szCs w:val="22"/>
        </w:rPr>
        <w:t>,</w:t>
      </w:r>
      <w:r w:rsidR="00664D9C" w:rsidRPr="0082644B">
        <w:rPr>
          <w:rFonts w:ascii="Ebrima" w:hAnsi="Ebrima" w:cstheme="minorHAnsi"/>
          <w:sz w:val="22"/>
          <w:szCs w:val="22"/>
        </w:rPr>
        <w:t xml:space="preserve"> </w:t>
      </w:r>
      <w:r w:rsidRPr="0082644B">
        <w:rPr>
          <w:rFonts w:ascii="Ebrima" w:hAnsi="Ebrima" w:cstheme="minorHAnsi"/>
          <w:sz w:val="22"/>
          <w:szCs w:val="22"/>
        </w:rPr>
        <w:t>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45" w:name="_Hlk38266418"/>
      <w:r w:rsidRPr="0082644B">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45"/>
      <w:r w:rsidRPr="0082644B">
        <w:rPr>
          <w:rFonts w:ascii="Ebrima" w:hAnsi="Ebrima" w:cstheme="minorHAnsi"/>
          <w:sz w:val="22"/>
          <w:szCs w:val="22"/>
        </w:rPr>
        <w:t xml:space="preserve">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lastRenderedPageBreak/>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3DBD0919"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w:t>
      </w:r>
      <w:r w:rsidR="00695959">
        <w:rPr>
          <w:rFonts w:ascii="Ebrima" w:eastAsia="Arial Unicode MS" w:hAnsi="Ebrima" w:cstheme="minorHAnsi"/>
          <w:color w:val="000000"/>
          <w:sz w:val="22"/>
          <w:szCs w:val="22"/>
        </w:rPr>
        <w:t>e cada uma das</w:t>
      </w:r>
      <w:r w:rsidRPr="0082644B">
        <w:rPr>
          <w:rFonts w:ascii="Ebrima" w:eastAsia="Arial Unicode MS" w:hAnsi="Ebrima" w:cstheme="minorHAnsi"/>
          <w:color w:val="000000"/>
          <w:sz w:val="22"/>
          <w:szCs w:val="22"/>
        </w:rPr>
        <w:t xml:space="preserve"> Escritura</w:t>
      </w:r>
      <w:r w:rsidR="00695959">
        <w:rPr>
          <w:rFonts w:ascii="Ebrima" w:eastAsia="Arial Unicode MS" w:hAnsi="Ebrima" w:cstheme="minorHAnsi"/>
          <w:color w:val="000000"/>
          <w:sz w:val="22"/>
          <w:szCs w:val="22"/>
        </w:rPr>
        <w:t>s</w:t>
      </w:r>
      <w:r w:rsidRPr="0082644B">
        <w:rPr>
          <w:rFonts w:ascii="Ebrima" w:eastAsia="Arial Unicode MS" w:hAnsi="Ebrima" w:cstheme="minorHAnsi"/>
          <w:color w:val="000000"/>
          <w:sz w:val="22"/>
          <w:szCs w:val="22"/>
        </w:rPr>
        <w:t xml:space="preserve">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56BFBF89"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46" w:name="_Hlk38266600"/>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bookmarkEnd w:id="46"/>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10344ED6"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0A558B">
        <w:rPr>
          <w:rFonts w:ascii="Ebrima" w:hAnsi="Ebrima" w:cstheme="minorHAnsi"/>
          <w:bCs/>
          <w:sz w:val="22"/>
          <w:szCs w:val="22"/>
        </w:rPr>
        <w:t>6</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AC4AC3">
        <w:rPr>
          <w:rFonts w:ascii="Ebrima" w:hAnsi="Ebrima"/>
          <w:color w:val="000000"/>
          <w:sz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2E2BD5EE"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r w:rsidR="00695959">
        <w:rPr>
          <w:rFonts w:ascii="Ebrima" w:hAnsi="Ebrima" w:cstheme="minorHAnsi"/>
          <w:color w:val="000000"/>
          <w:sz w:val="22"/>
          <w:szCs w:val="22"/>
        </w:rPr>
        <w:t>, do Coordenador Líder</w:t>
      </w:r>
      <w:r w:rsidRPr="0082644B">
        <w:rPr>
          <w:rFonts w:ascii="Ebrima" w:hAnsi="Ebrima" w:cstheme="minorHAnsi"/>
          <w:color w:val="000000"/>
          <w:sz w:val="22"/>
          <w:szCs w:val="22"/>
        </w:rPr>
        <w:t xml:space="preserve">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09B5FAD2"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Reserva; </w:t>
      </w:r>
      <w:r w:rsidR="00072A8E">
        <w:rPr>
          <w:rFonts w:ascii="Ebrima" w:hAnsi="Ebrima" w:cstheme="minorHAnsi"/>
          <w:sz w:val="22"/>
          <w:szCs w:val="22"/>
        </w:rPr>
        <w:t>e</w:t>
      </w:r>
    </w:p>
    <w:p w14:paraId="664885D5" w14:textId="77777777" w:rsidR="00412131" w:rsidRPr="0082644B" w:rsidRDefault="00412131" w:rsidP="00412131">
      <w:pPr>
        <w:pStyle w:val="PargrafodaLista"/>
        <w:rPr>
          <w:rFonts w:ascii="Ebrima" w:hAnsi="Ebrima" w:cstheme="minorHAnsi"/>
          <w:sz w:val="22"/>
          <w:szCs w:val="22"/>
        </w:rPr>
      </w:pPr>
    </w:p>
    <w:p w14:paraId="074316F9" w14:textId="2718D235" w:rsidR="00412131"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AC4AC3">
        <w:rPr>
          <w:rFonts w:ascii="Ebrima" w:hAnsi="Ebrima"/>
          <w:color w:val="000000"/>
          <w:sz w:val="22"/>
        </w:rPr>
        <w:t xml:space="preserve">a constituição do </w:t>
      </w:r>
      <w:r w:rsidRPr="00AC4AC3">
        <w:rPr>
          <w:rFonts w:ascii="Ebrima" w:hAnsi="Ebrima"/>
          <w:sz w:val="22"/>
        </w:rPr>
        <w:t>Fundo de Obras, no tempo, forma e valor equivalente ao remanescente para a conclusão das obras</w:t>
      </w:r>
      <w:r w:rsidR="005B2BF7" w:rsidRPr="00AC4AC3">
        <w:rPr>
          <w:rFonts w:ascii="Ebrima" w:hAnsi="Ebrima"/>
          <w:sz w:val="22"/>
        </w:rPr>
        <w:t xml:space="preserve"> </w:t>
      </w:r>
      <w:r w:rsidR="005B2BF7">
        <w:rPr>
          <w:rFonts w:ascii="Ebrima" w:hAnsi="Ebrima" w:cstheme="minorHAnsi"/>
          <w:sz w:val="22"/>
          <w:szCs w:val="22"/>
        </w:rPr>
        <w:t>de reforma</w:t>
      </w:r>
      <w:r w:rsidRPr="00CF26B4">
        <w:rPr>
          <w:rFonts w:ascii="Ebrima" w:hAnsi="Ebrima" w:cstheme="minorHAnsi"/>
          <w:sz w:val="22"/>
          <w:szCs w:val="22"/>
        </w:rPr>
        <w:t xml:space="preserve"> </w:t>
      </w:r>
      <w:r w:rsidRPr="00AC4AC3">
        <w:rPr>
          <w:rFonts w:ascii="Ebrima" w:hAnsi="Ebrima"/>
          <w:sz w:val="22"/>
        </w:rPr>
        <w:t xml:space="preserve">do </w:t>
      </w:r>
      <w:r w:rsidR="00B23F82" w:rsidRPr="00AC4AC3">
        <w:rPr>
          <w:rFonts w:ascii="Ebrima" w:hAnsi="Ebrima"/>
          <w:sz w:val="22"/>
        </w:rPr>
        <w:t>Empreendimento Imobiliário</w:t>
      </w:r>
      <w:r w:rsidR="00072A8E">
        <w:rPr>
          <w:rFonts w:ascii="Ebrima" w:hAnsi="Ebrima" w:cstheme="minorHAnsi"/>
          <w:sz w:val="22"/>
          <w:szCs w:val="22"/>
        </w:rPr>
        <w:t>.</w:t>
      </w:r>
    </w:p>
    <w:p w14:paraId="33D4F2B9" w14:textId="464F21D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5B011373" w14:textId="51D97A3F"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sidR="000A558B">
        <w:rPr>
          <w:rFonts w:ascii="Ebrima" w:hAnsi="Ebrima" w:cstheme="minorHAnsi"/>
          <w:sz w:val="22"/>
          <w:szCs w:val="22"/>
        </w:rPr>
        <w:t>6</w:t>
      </w:r>
      <w:r w:rsidRPr="00500B3F">
        <w:rPr>
          <w:rFonts w:ascii="Ebrima" w:hAnsi="Ebrima" w:cstheme="minorHAnsi"/>
          <w:sz w:val="22"/>
          <w:szCs w:val="22"/>
        </w:rPr>
        <w:t>.2 A Emissora deverá comprovar ao Agente Fiduciário, através de extratos bancários e outros documentos que se façam necessários os itens (i)</w:t>
      </w:r>
      <w:r w:rsidR="005B2BF7">
        <w:rPr>
          <w:rFonts w:ascii="Ebrima" w:hAnsi="Ebrima" w:cstheme="minorHAnsi"/>
          <w:sz w:val="22"/>
          <w:szCs w:val="22"/>
        </w:rPr>
        <w:t xml:space="preserve"> a</w:t>
      </w:r>
      <w:r w:rsidRPr="00500B3F">
        <w:rPr>
          <w:rFonts w:ascii="Ebrima" w:hAnsi="Ebrima" w:cstheme="minorHAnsi"/>
          <w:sz w:val="22"/>
          <w:szCs w:val="22"/>
        </w:rPr>
        <w:t xml:space="preserve"> (i</w:t>
      </w:r>
      <w:r w:rsidR="005B2BF7">
        <w:rPr>
          <w:rFonts w:ascii="Ebrima" w:hAnsi="Ebrima" w:cstheme="minorHAnsi"/>
          <w:sz w:val="22"/>
          <w:szCs w:val="22"/>
        </w:rPr>
        <w:t>v</w:t>
      </w:r>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1D1DB54D"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sidR="007845B7">
        <w:rPr>
          <w:rFonts w:ascii="Ebrima" w:hAnsi="Ebrima" w:cstheme="minorHAnsi"/>
          <w:sz w:val="22"/>
          <w:szCs w:val="22"/>
        </w:rPr>
        <w:t xml:space="preserve">, pela </w:t>
      </w:r>
      <w:r w:rsidR="00072A8E">
        <w:rPr>
          <w:rFonts w:ascii="Ebrima" w:hAnsi="Ebrima" w:cstheme="minorHAnsi"/>
          <w:sz w:val="22"/>
          <w:szCs w:val="22"/>
        </w:rPr>
        <w:t>Urbanes</w:t>
      </w:r>
      <w:r w:rsidR="007845B7">
        <w:rPr>
          <w:rFonts w:ascii="Ebrima" w:hAnsi="Ebrima" w:cstheme="minorHAnsi"/>
          <w:sz w:val="22"/>
          <w:szCs w:val="22"/>
        </w:rPr>
        <w:t xml:space="preserve"> e/ou pelo </w:t>
      </w:r>
      <w:r w:rsidR="007B27D5">
        <w:rPr>
          <w:rFonts w:ascii="Ebrima" w:hAnsi="Ebrima" w:cstheme="minorHAnsi"/>
          <w:sz w:val="22"/>
          <w:szCs w:val="22"/>
        </w:rPr>
        <w:t>Fiador</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AC4AC3">
        <w:rPr>
          <w:rFonts w:ascii="Ebrima" w:hAnsi="Ebrima"/>
          <w:sz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77C140A"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47" w:name="_Toc198234639"/>
      <w:bookmarkStart w:id="48" w:name="_Toc216807827"/>
      <w:bookmarkStart w:id="49" w:name="_Toc358270769"/>
      <w:bookmarkStart w:id="50" w:name="_Toc366868556"/>
      <w:bookmarkStart w:id="51"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108E16D8"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bookmarkStart w:id="52" w:name="_Hlk8908397"/>
      <w:r w:rsidR="007845B7">
        <w:rPr>
          <w:rFonts w:ascii="Ebrima" w:hAnsi="Ebrima" w:cstheme="minorHAnsi"/>
          <w:sz w:val="22"/>
          <w:szCs w:val="22"/>
        </w:rPr>
        <w:t>CCB será realizada pela Emissora</w:t>
      </w:r>
      <w:r w:rsidR="00C520B0">
        <w:rPr>
          <w:rFonts w:ascii="Ebrima" w:hAnsi="Ebrima" w:cstheme="minorHAnsi"/>
          <w:sz w:val="22"/>
          <w:szCs w:val="22"/>
        </w:rPr>
        <w:t>, enquanto</w:t>
      </w:r>
      <w:r w:rsidR="00C520B0" w:rsidRPr="00AC4AC3">
        <w:rPr>
          <w:rFonts w:ascii="Ebrima" w:hAnsi="Ebrima"/>
          <w:sz w:val="22"/>
        </w:rPr>
        <w:t xml:space="preserve"> a administração ordinária e </w:t>
      </w:r>
      <w:r w:rsidR="00C520B0" w:rsidRPr="0082644B">
        <w:rPr>
          <w:rFonts w:ascii="Ebrima" w:hAnsi="Ebrima" w:cstheme="minorHAnsi"/>
          <w:bCs/>
          <w:sz w:val="22"/>
          <w:szCs w:val="22"/>
        </w:rPr>
        <w:t xml:space="preserve">a </w:t>
      </w:r>
      <w:r w:rsidR="00C520B0" w:rsidRPr="00AC4AC3">
        <w:rPr>
          <w:rFonts w:ascii="Ebrima" w:hAnsi="Ebrima"/>
          <w:sz w:val="22"/>
        </w:rPr>
        <w:t xml:space="preserve">cobrança dos </w:t>
      </w:r>
      <w:r w:rsidR="00C34A95" w:rsidRPr="00AC4AC3">
        <w:rPr>
          <w:rFonts w:ascii="Ebrima" w:hAnsi="Ebrima"/>
          <w:sz w:val="22"/>
        </w:rPr>
        <w:t xml:space="preserve">Créditos Imobiliários </w:t>
      </w:r>
      <w:r w:rsidR="00C34A95">
        <w:rPr>
          <w:rFonts w:ascii="Ebrima" w:hAnsi="Ebrima"/>
          <w:sz w:val="22"/>
          <w:szCs w:val="22"/>
        </w:rPr>
        <w:t>Lotes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072A8E">
        <w:rPr>
          <w:rFonts w:ascii="Ebrima" w:hAnsi="Ebrima" w:cstheme="minorHAnsi"/>
          <w:sz w:val="22"/>
          <w:szCs w:val="22"/>
        </w:rPr>
        <w:t>Urbanes</w:t>
      </w:r>
      <w:r w:rsidR="00C520B0" w:rsidRPr="003A0F56">
        <w:rPr>
          <w:rFonts w:ascii="Ebrima" w:hAnsi="Ebrima" w:cstheme="minorHAnsi"/>
          <w:sz w:val="22"/>
          <w:szCs w:val="22"/>
        </w:rPr>
        <w:t xml:space="preserve">. </w:t>
      </w:r>
      <w:r w:rsidR="00C520B0" w:rsidRPr="00AC4AC3">
        <w:rPr>
          <w:rFonts w:ascii="Ebrima" w:hAnsi="Ebrima"/>
          <w:sz w:val="22"/>
        </w:rPr>
        <w:t xml:space="preserve">A Emissora contratou o Servicer, para </w:t>
      </w:r>
      <w:r w:rsidR="00C520B0" w:rsidRPr="00AC4AC3">
        <w:rPr>
          <w:rFonts w:ascii="Ebrima" w:hAnsi="Ebrima"/>
          <w:sz w:val="22"/>
        </w:rPr>
        <w:lastRenderedPageBreak/>
        <w:t xml:space="preserve">prestar serviços de monitoramento e acompanhamento da cobrança dos </w:t>
      </w:r>
      <w:r w:rsidR="00C34A95" w:rsidRPr="00AC4AC3">
        <w:rPr>
          <w:rFonts w:ascii="Ebrima" w:hAnsi="Ebrima"/>
          <w:sz w:val="22"/>
        </w:rPr>
        <w:t xml:space="preserve">Créditos Imobiliários </w:t>
      </w:r>
      <w:r w:rsidR="00C34A95">
        <w:rPr>
          <w:rFonts w:ascii="Ebrima" w:hAnsi="Ebrima"/>
          <w:sz w:val="22"/>
          <w:szCs w:val="22"/>
        </w:rPr>
        <w:t>Lotes</w:t>
      </w:r>
      <w:r w:rsidR="00C520B0">
        <w:rPr>
          <w:rFonts w:ascii="Ebrima" w:hAnsi="Ebrima"/>
          <w:sz w:val="22"/>
          <w:szCs w:val="22"/>
        </w:rPr>
        <w:t xml:space="preserve"> e dos Créditos Cedidos Fiduciariamente</w:t>
      </w:r>
      <w:r w:rsidR="005644C0">
        <w:rPr>
          <w:rFonts w:ascii="Ebrima" w:hAnsi="Ebrima"/>
          <w:sz w:val="22"/>
          <w:szCs w:val="22"/>
        </w:rPr>
        <w:t xml:space="preserve"> e auditoria dos Contratos Imobiliários</w:t>
      </w:r>
      <w:r w:rsidR="00C520B0" w:rsidRPr="00AC4AC3">
        <w:rPr>
          <w:rFonts w:ascii="Ebrima" w:hAnsi="Ebrima"/>
          <w:sz w:val="22"/>
        </w:rPr>
        <w:t>, conforme Contrato de Servicing</w:t>
      </w:r>
      <w:r w:rsidR="00C520B0" w:rsidRPr="00366828">
        <w:rPr>
          <w:rFonts w:ascii="Ebrima" w:hAnsi="Ebrima" w:cstheme="minorHAnsi"/>
          <w:sz w:val="22"/>
          <w:szCs w:val="22"/>
        </w:rPr>
        <w:t xml:space="preserve">. Os custos do Servicer serão arcados pela </w:t>
      </w:r>
      <w:r w:rsidR="00072A8E">
        <w:rPr>
          <w:rFonts w:ascii="Ebrima" w:hAnsi="Ebrima" w:cstheme="minorHAnsi"/>
          <w:sz w:val="22"/>
          <w:szCs w:val="22"/>
        </w:rPr>
        <w:t>Urbanes</w:t>
      </w:r>
      <w:r w:rsidR="00072A8E" w:rsidRPr="00366828">
        <w:rPr>
          <w:rFonts w:ascii="Ebrima" w:hAnsi="Ebrima" w:cstheme="minorHAnsi"/>
          <w:sz w:val="22"/>
          <w:szCs w:val="22"/>
        </w:rPr>
        <w:t xml:space="preserve"> </w:t>
      </w:r>
      <w:r w:rsidR="00C520B0" w:rsidRPr="00366828">
        <w:rPr>
          <w:rFonts w:ascii="Ebrima" w:hAnsi="Ebrima" w:cstheme="minorHAnsi"/>
          <w:sz w:val="22"/>
          <w:szCs w:val="22"/>
        </w:rPr>
        <w:t xml:space="preserve">e descontados na forma da Ordem de Pagamentos, e em caso de insuficiência de recursos, os custos serão pagos diretamente pela </w:t>
      </w:r>
      <w:r w:rsidR="00072A8E">
        <w:rPr>
          <w:rFonts w:ascii="Ebrima" w:hAnsi="Ebrima" w:cstheme="minorHAnsi"/>
          <w:sz w:val="22"/>
          <w:szCs w:val="22"/>
        </w:rPr>
        <w:t>Urbanes</w:t>
      </w:r>
      <w:r w:rsidRPr="0082644B">
        <w:rPr>
          <w:rFonts w:ascii="Ebrima" w:hAnsi="Ebrima" w:cstheme="minorHAnsi"/>
          <w:sz w:val="22"/>
          <w:szCs w:val="22"/>
        </w:rPr>
        <w:t>.</w:t>
      </w:r>
      <w:bookmarkEnd w:id="52"/>
    </w:p>
    <w:p w14:paraId="17B45E90" w14:textId="53B1D373" w:rsidR="00412131" w:rsidRDefault="00412131" w:rsidP="00AC4AC3">
      <w:pPr>
        <w:autoSpaceDE w:val="0"/>
        <w:autoSpaceDN w:val="0"/>
        <w:adjustRightInd w:val="0"/>
        <w:spacing w:line="300" w:lineRule="exact"/>
        <w:jc w:val="both"/>
        <w:rPr>
          <w:rFonts w:ascii="Ebrima" w:hAnsi="Ebrima" w:cstheme="minorHAnsi"/>
          <w:bCs/>
          <w:sz w:val="22"/>
          <w:szCs w:val="22"/>
        </w:rPr>
      </w:pPr>
    </w:p>
    <w:p w14:paraId="6809CAC7" w14:textId="022DF3C2" w:rsidR="00854F80" w:rsidRDefault="00854F80" w:rsidP="00AC4AC3">
      <w:pPr>
        <w:autoSpaceDE w:val="0"/>
        <w:autoSpaceDN w:val="0"/>
        <w:adjustRightInd w:val="0"/>
        <w:spacing w:line="300" w:lineRule="exact"/>
        <w:ind w:left="708"/>
        <w:jc w:val="both"/>
        <w:rPr>
          <w:rFonts w:ascii="Ebrima" w:hAnsi="Ebrima" w:cstheme="minorHAnsi"/>
          <w:bCs/>
          <w:sz w:val="22"/>
          <w:szCs w:val="22"/>
        </w:rPr>
      </w:pPr>
      <w:r w:rsidRPr="00AC4AC3">
        <w:rPr>
          <w:rFonts w:ascii="Ebrima" w:hAnsi="Ebrima"/>
          <w:sz w:val="22"/>
        </w:rPr>
        <w:t>3.</w:t>
      </w:r>
      <w:r w:rsidR="000A558B" w:rsidRPr="00AC4AC3">
        <w:rPr>
          <w:rFonts w:ascii="Ebrima" w:hAnsi="Ebrima"/>
          <w:sz w:val="22"/>
        </w:rPr>
        <w:t>9</w:t>
      </w:r>
      <w:r w:rsidRPr="00AC4AC3">
        <w:rPr>
          <w:rFonts w:ascii="Ebrima" w:hAnsi="Ebrima"/>
          <w:sz w:val="22"/>
        </w:rPr>
        <w:t>.1.</w:t>
      </w:r>
      <w:r w:rsidRPr="00AC4AC3">
        <w:rPr>
          <w:rFonts w:ascii="Ebrima" w:hAnsi="Ebrima"/>
          <w:sz w:val="22"/>
        </w:rPr>
        <w:tab/>
        <w:t>A Emissora declara ter sócios em comum com o Servicer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560A18D6" w:rsidR="00412131" w:rsidRPr="00AC4AC3"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sz w:val="22"/>
          <w:u w:val="single"/>
        </w:rPr>
      </w:pPr>
      <w:r w:rsidRPr="00AC4AC3">
        <w:rPr>
          <w:rFonts w:ascii="Ebrima" w:hAnsi="Ebrima"/>
          <w:sz w:val="22"/>
        </w:rPr>
        <w:t xml:space="preserve">Caso seja evidenciada qualquer inconsistência em relação à cobrança e administração dos </w:t>
      </w:r>
      <w:r w:rsidR="00C34A95" w:rsidRPr="00AC4AC3">
        <w:rPr>
          <w:rFonts w:ascii="Ebrima" w:hAnsi="Ebrima"/>
          <w:sz w:val="22"/>
        </w:rPr>
        <w:t xml:space="preserve">Créditos Imobiliários </w:t>
      </w:r>
      <w:r w:rsidR="00C34A95">
        <w:rPr>
          <w:rFonts w:ascii="Ebrima" w:hAnsi="Ebrima" w:cstheme="minorHAnsi"/>
          <w:bCs/>
          <w:sz w:val="22"/>
          <w:szCs w:val="22"/>
        </w:rPr>
        <w:t>Lotes</w:t>
      </w:r>
      <w:r w:rsidR="007845B7">
        <w:rPr>
          <w:rFonts w:ascii="Ebrima" w:hAnsi="Ebrima" w:cstheme="minorHAnsi"/>
          <w:sz w:val="22"/>
          <w:szCs w:val="22"/>
        </w:rPr>
        <w:t xml:space="preserve"> e dos Créditos Cedidos Fiduciariamente</w:t>
      </w:r>
      <w:r w:rsidR="007845B7" w:rsidRPr="00AC4AC3" w:rsidDel="007845B7">
        <w:rPr>
          <w:rFonts w:ascii="Ebrima" w:hAnsi="Ebrima"/>
          <w:sz w:val="22"/>
        </w:rPr>
        <w:t xml:space="preserve"> </w:t>
      </w:r>
      <w:r w:rsidRPr="00AC4AC3">
        <w:rPr>
          <w:rFonts w:ascii="Ebrima" w:hAnsi="Ebrima"/>
          <w:sz w:val="22"/>
        </w:rPr>
        <w:t xml:space="preserve">por parte da </w:t>
      </w:r>
      <w:r w:rsidR="00072A8E">
        <w:rPr>
          <w:rFonts w:ascii="Ebrima" w:hAnsi="Ebrima" w:cstheme="minorHAnsi"/>
          <w:sz w:val="22"/>
          <w:szCs w:val="22"/>
        </w:rPr>
        <w:t>Urbanes</w:t>
      </w:r>
      <w:r w:rsidRPr="00AC4AC3">
        <w:rPr>
          <w:rFonts w:ascii="Ebrima" w:hAnsi="Ebrima"/>
          <w:sz w:val="22"/>
        </w:rPr>
        <w:t xml:space="preserve">, poderá a Emissora, a seu exclusivo critério, exigir a transferência de toda a administração e cobrança dos </w:t>
      </w:r>
      <w:r w:rsidR="00C34A95" w:rsidRPr="00AC4AC3">
        <w:rPr>
          <w:rFonts w:ascii="Ebrima" w:hAnsi="Ebrima"/>
          <w:sz w:val="22"/>
        </w:rPr>
        <w:t xml:space="preserve">Créditos Imobiliários </w:t>
      </w:r>
      <w:r w:rsidR="00C34A95">
        <w:rPr>
          <w:rFonts w:ascii="Ebrima" w:hAnsi="Ebrima" w:cstheme="minorHAnsi"/>
          <w:bCs/>
          <w:sz w:val="22"/>
          <w:szCs w:val="22"/>
        </w:rPr>
        <w:t>Lotes</w:t>
      </w:r>
      <w:r w:rsidR="007845B7">
        <w:rPr>
          <w:rFonts w:ascii="Ebrima" w:hAnsi="Ebrima" w:cstheme="minorHAnsi"/>
          <w:sz w:val="22"/>
          <w:szCs w:val="22"/>
        </w:rPr>
        <w:t xml:space="preserve"> e dos Créditos Cedidos Fiduciariamente</w:t>
      </w:r>
      <w:r w:rsidR="007845B7" w:rsidRPr="00AC4AC3" w:rsidDel="007845B7">
        <w:rPr>
          <w:rFonts w:ascii="Ebrima" w:hAnsi="Ebrima"/>
          <w:sz w:val="22"/>
        </w:rPr>
        <w:t xml:space="preserve"> </w:t>
      </w:r>
      <w:r w:rsidRPr="00AC4AC3">
        <w:rPr>
          <w:rFonts w:ascii="Ebrima" w:hAnsi="Ebrima"/>
          <w:sz w:val="22"/>
        </w:rPr>
        <w:t xml:space="preserve">para </w:t>
      </w:r>
      <w:bookmarkStart w:id="53" w:name="_Hlk8908478"/>
      <w:r w:rsidR="00B72F27" w:rsidRPr="00AC4AC3">
        <w:rPr>
          <w:rFonts w:ascii="Ebrima" w:hAnsi="Ebrima"/>
          <w:sz w:val="22"/>
        </w:rPr>
        <w:t xml:space="preserve">si própria, para o Servicer ou outro terceiro contratado para tanto, sempre à custo da </w:t>
      </w:r>
      <w:r w:rsidR="00072A8E">
        <w:rPr>
          <w:rFonts w:ascii="Ebrima" w:hAnsi="Ebrima" w:cstheme="minorHAnsi"/>
          <w:sz w:val="22"/>
          <w:szCs w:val="22"/>
        </w:rPr>
        <w:t>Urbanes</w:t>
      </w:r>
      <w:r w:rsidR="00B72F27" w:rsidRPr="00AC4AC3">
        <w:rPr>
          <w:rFonts w:ascii="Ebrima" w:hAnsi="Ebrima"/>
          <w:sz w:val="22"/>
        </w:rPr>
        <w:t>. Neste caso, o presente Termo de Securitização deverá ser aditado para refletir referida situação</w:t>
      </w:r>
      <w:bookmarkEnd w:id="53"/>
      <w:r w:rsidRPr="0082644B">
        <w:rPr>
          <w:rFonts w:ascii="Ebrima" w:hAnsi="Ebrima" w:cstheme="minorHAnsi"/>
          <w:bCs/>
          <w:sz w:val="22"/>
          <w:szCs w:val="22"/>
        </w:rPr>
        <w:t>.</w:t>
      </w:r>
    </w:p>
    <w:p w14:paraId="02E0D7DB" w14:textId="77777777" w:rsidR="005644C0" w:rsidRPr="00AC4AC3" w:rsidRDefault="005644C0" w:rsidP="00AC4AC3">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Servicer, em até 5 (cinco) Dias Úteis contados do término da auditoria</w:t>
      </w:r>
      <w:r>
        <w:rPr>
          <w:rFonts w:ascii="Ebrima" w:hAnsi="Ebrima" w:cstheme="minorHAnsi"/>
          <w:sz w:val="22"/>
          <w:szCs w:val="22"/>
        </w:rPr>
        <w:t xml:space="preserve"> realizada pelo Servicer</w:t>
      </w:r>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263519D9" w:rsidR="00412131" w:rsidRPr="0082644B" w:rsidRDefault="00412131" w:rsidP="00AC4AC3">
      <w:pPr>
        <w:spacing w:line="300" w:lineRule="exact"/>
        <w:jc w:val="both"/>
        <w:rPr>
          <w:rFonts w:ascii="Ebrima" w:hAnsi="Ebrima" w:cstheme="minorHAnsi"/>
          <w:sz w:val="22"/>
          <w:szCs w:val="22"/>
          <w:u w:val="single"/>
        </w:rPr>
      </w:pPr>
      <w:bookmarkStart w:id="54" w:name="_DV_C630"/>
      <w:r w:rsidRPr="0082644B">
        <w:rPr>
          <w:rFonts w:ascii="Ebrima" w:hAnsi="Ebrima" w:cstheme="minorHAnsi"/>
          <w:sz w:val="22"/>
          <w:szCs w:val="22"/>
          <w:u w:val="single"/>
        </w:rPr>
        <w:t xml:space="preserve">Níveis de Concentração dos </w:t>
      </w:r>
      <w:bookmarkEnd w:id="54"/>
      <w:r w:rsidR="00C34A95">
        <w:rPr>
          <w:rFonts w:ascii="Ebrima" w:hAnsi="Ebrima" w:cstheme="minorHAnsi"/>
          <w:sz w:val="22"/>
          <w:szCs w:val="22"/>
          <w:u w:val="single"/>
        </w:rPr>
        <w:t>Créditos Imobiliários Lotes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5C67A1EE"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C34A95">
        <w:rPr>
          <w:rFonts w:ascii="Ebrima" w:hAnsi="Ebrima" w:cstheme="minorHAnsi"/>
          <w:sz w:val="22"/>
          <w:szCs w:val="22"/>
        </w:rPr>
        <w:t>Créditos Imobiliários Lotes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C34A95">
        <w:rPr>
          <w:rFonts w:ascii="Ebrima" w:hAnsi="Ebrima" w:cstheme="minorHAnsi"/>
          <w:sz w:val="22"/>
          <w:szCs w:val="22"/>
        </w:rPr>
        <w:t>Créditos Imobiliários Lotes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233FF10D"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072A8E">
        <w:rPr>
          <w:rFonts w:ascii="Ebrima" w:hAnsi="Ebrima" w:cstheme="minorHAnsi"/>
          <w:sz w:val="22"/>
          <w:szCs w:val="22"/>
        </w:rPr>
        <w:t xml:space="preserve">Urbanes </w:t>
      </w:r>
      <w:r w:rsidRPr="0082644B">
        <w:rPr>
          <w:rFonts w:ascii="Ebrima" w:hAnsi="Ebrima" w:cstheme="minorHAnsi"/>
          <w:sz w:val="22"/>
          <w:szCs w:val="22"/>
        </w:rPr>
        <w:t xml:space="preserve">e o </w:t>
      </w:r>
      <w:r w:rsidR="007B27D5">
        <w:rPr>
          <w:rFonts w:ascii="Ebrima" w:hAnsi="Ebrima" w:cstheme="minorHAnsi"/>
          <w:sz w:val="22"/>
          <w:szCs w:val="22"/>
        </w:rPr>
        <w:t>Fiador</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55" w:name="_Toc451888000"/>
      <w:bookmarkStart w:id="56" w:name="_Toc453263774"/>
      <w:bookmarkStart w:id="57" w:name="_Toc42360333"/>
      <w:bookmarkStart w:id="58" w:name="_Toc60066548"/>
      <w:bookmarkStart w:id="59" w:name="_Toc17968883"/>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47"/>
      <w:bookmarkEnd w:id="48"/>
      <w:bookmarkEnd w:id="49"/>
      <w:bookmarkEnd w:id="50"/>
      <w:bookmarkEnd w:id="51"/>
      <w:bookmarkEnd w:id="55"/>
      <w:bookmarkEnd w:id="56"/>
      <w:bookmarkEnd w:id="57"/>
      <w:bookmarkEnd w:id="58"/>
      <w:bookmarkEnd w:id="59"/>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52B8E6F1" w14:textId="2B8E1390" w:rsidR="002C7194" w:rsidRPr="00AC4AC3" w:rsidRDefault="002C7194" w:rsidP="00AC4AC3">
      <w:pPr>
        <w:rPr>
          <w:sz w:val="22"/>
        </w:rPr>
      </w:pPr>
      <w:bookmarkStart w:id="60" w:name="_DV_M49"/>
      <w:bookmarkStart w:id="61" w:name="_DV_M129"/>
      <w:bookmarkStart w:id="62" w:name="_DV_M206"/>
      <w:bookmarkStart w:id="63" w:name="_DV_M208"/>
      <w:bookmarkStart w:id="64" w:name="_DV_M209"/>
      <w:bookmarkStart w:id="65" w:name="_DV_M210"/>
      <w:bookmarkStart w:id="66" w:name="_DV_M211"/>
      <w:bookmarkStart w:id="67" w:name="_DV_M214"/>
      <w:bookmarkStart w:id="68" w:name="_DV_M215"/>
      <w:bookmarkStart w:id="69" w:name="_DV_M216"/>
      <w:bookmarkStart w:id="70" w:name="_DV_M219"/>
      <w:bookmarkStart w:id="71" w:name="_DV_M220"/>
      <w:bookmarkStart w:id="72" w:name="_DV_M221"/>
      <w:bookmarkStart w:id="73" w:name="_DV_M222"/>
      <w:bookmarkStart w:id="74" w:name="_DV_M223"/>
      <w:bookmarkStart w:id="75" w:name="_DV_M107"/>
      <w:bookmarkStart w:id="76" w:name="_DV_M239"/>
      <w:bookmarkStart w:id="77" w:name="_DV_M240"/>
      <w:bookmarkStart w:id="78" w:name="_DV_M241"/>
      <w:bookmarkStart w:id="79" w:name="_DV_M247"/>
      <w:bookmarkStart w:id="80" w:name="_DV_M248"/>
      <w:bookmarkStart w:id="81" w:name="_DV_M249"/>
      <w:bookmarkStart w:id="82" w:name="_DV_M250"/>
      <w:bookmarkStart w:id="83" w:name="_DV_M251"/>
      <w:bookmarkStart w:id="84" w:name="_DV_M252"/>
      <w:bookmarkStart w:id="85" w:name="_DV_M253"/>
      <w:bookmarkStart w:id="86" w:name="_DV_M64"/>
      <w:bookmarkStart w:id="87" w:name="_Hlk45122156"/>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4913A42" w14:textId="27396BA1" w:rsidR="00072A8E" w:rsidRPr="00072A8E" w:rsidRDefault="00072A8E" w:rsidP="002C7194">
      <w:pPr>
        <w:rPr>
          <w:rFonts w:ascii="Ebrima" w:hAnsi="Ebrima"/>
          <w:sz w:val="22"/>
          <w:szCs w:val="22"/>
        </w:rPr>
      </w:pPr>
      <w:r w:rsidRPr="00072A8E">
        <w:rPr>
          <w:rFonts w:ascii="Ebrima" w:hAnsi="Ebrima"/>
          <w:sz w:val="22"/>
          <w:szCs w:val="22"/>
          <w:highlight w:val="yellow"/>
        </w:rPr>
        <w:t>[INSERIR]</w:t>
      </w:r>
    </w:p>
    <w:p w14:paraId="60E2CE16" w14:textId="77777777" w:rsidR="00072A8E" w:rsidRPr="00856911" w:rsidRDefault="00072A8E" w:rsidP="002C7194">
      <w:pPr>
        <w:rPr>
          <w:sz w:val="22"/>
          <w:szCs w:val="22"/>
        </w:rPr>
      </w:pPr>
    </w:p>
    <w:bookmarkEnd w:id="87"/>
    <w:p w14:paraId="4C81E9DF" w14:textId="338A286B" w:rsidR="007B27D5" w:rsidRPr="00420FDE" w:rsidRDefault="007B27D5" w:rsidP="00420FDE">
      <w:pPr>
        <w:tabs>
          <w:tab w:val="left" w:pos="1134"/>
        </w:tabs>
        <w:spacing w:line="300" w:lineRule="exact"/>
        <w:ind w:right="-2"/>
        <w:jc w:val="both"/>
        <w:rPr>
          <w:rFonts w:ascii="Ebrima" w:hAnsi="Ebrima" w:cstheme="minorHAnsi"/>
          <w:sz w:val="22"/>
          <w:szCs w:val="22"/>
        </w:rPr>
      </w:pPr>
    </w:p>
    <w:p w14:paraId="408F947D" w14:textId="77777777" w:rsidR="005B2BF7" w:rsidRPr="00420FDE" w:rsidRDefault="005B2BF7" w:rsidP="00AC4AC3">
      <w:pPr>
        <w:tabs>
          <w:tab w:val="left" w:pos="1134"/>
        </w:tabs>
        <w:spacing w:line="300" w:lineRule="exact"/>
        <w:ind w:right="-2"/>
        <w:jc w:val="both"/>
        <w:rPr>
          <w:rFonts w:ascii="Ebrima" w:hAnsi="Ebrima" w:cstheme="minorHAnsi"/>
          <w:sz w:val="22"/>
          <w:szCs w:val="22"/>
        </w:rPr>
      </w:pPr>
    </w:p>
    <w:p w14:paraId="36FECB68" w14:textId="77777777" w:rsidR="00412131" w:rsidRPr="00420FDE" w:rsidRDefault="00412131" w:rsidP="00420FDE">
      <w:pPr>
        <w:pStyle w:val="PargrafodaLista"/>
        <w:tabs>
          <w:tab w:val="left" w:pos="1134"/>
          <w:tab w:val="left" w:pos="1276"/>
        </w:tabs>
        <w:spacing w:line="300" w:lineRule="exact"/>
        <w:ind w:left="0" w:right="-2"/>
        <w:jc w:val="both"/>
        <w:rPr>
          <w:rFonts w:ascii="Ebrima" w:hAnsi="Ebrima" w:cstheme="minorHAnsi"/>
          <w:b/>
          <w:sz w:val="22"/>
          <w:szCs w:val="22"/>
        </w:rPr>
      </w:pPr>
      <w:r w:rsidRPr="00420FDE">
        <w:rPr>
          <w:rFonts w:ascii="Ebrima" w:hAnsi="Ebrima" w:cstheme="minorHAnsi"/>
          <w:sz w:val="22"/>
          <w:szCs w:val="22"/>
          <w:u w:val="single"/>
        </w:rPr>
        <w:t>Distribuição</w:t>
      </w:r>
    </w:p>
    <w:p w14:paraId="67CE318A" w14:textId="77777777" w:rsidR="00412131" w:rsidRPr="00420FDE" w:rsidRDefault="00412131" w:rsidP="00420FDE">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CD6A5F" w:rsidRPr="00420FDE">
        <w:rPr>
          <w:rFonts w:ascii="Ebrima" w:hAnsi="Ebrima" w:cstheme="minorHAnsi"/>
          <w:sz w:val="22"/>
          <w:szCs w:val="22"/>
        </w:rPr>
        <w:t xml:space="preserve">Oferta </w:t>
      </w:r>
      <w:r w:rsidRPr="00420FDE">
        <w:rPr>
          <w:rFonts w:ascii="Ebrima" w:hAnsi="Ebrima" w:cstheme="minorHAnsi"/>
          <w:sz w:val="22"/>
          <w:szCs w:val="22"/>
        </w:rPr>
        <w:t xml:space="preserve">será registrada na ANBIMA, nos termos do artigo </w:t>
      </w:r>
      <w:r w:rsidR="00283802" w:rsidRPr="00420FDE">
        <w:rPr>
          <w:rFonts w:ascii="Ebrima" w:hAnsi="Ebrima" w:cstheme="minorHAnsi"/>
          <w:sz w:val="22"/>
          <w:szCs w:val="22"/>
        </w:rPr>
        <w:t>12</w:t>
      </w:r>
      <w:r w:rsidRPr="00420FDE">
        <w:rPr>
          <w:rFonts w:ascii="Ebrima" w:hAnsi="Ebrima" w:cstheme="minorHAnsi"/>
          <w:sz w:val="22"/>
          <w:szCs w:val="22"/>
        </w:rPr>
        <w:t>, do Código ANBIMA de Regulação e Melhores Práticas para</w:t>
      </w:r>
      <w:r w:rsidR="0026241B" w:rsidRPr="00420FDE">
        <w:rPr>
          <w:rFonts w:ascii="Ebrima" w:hAnsi="Ebrima" w:cstheme="minorHAnsi"/>
          <w:sz w:val="22"/>
          <w:szCs w:val="22"/>
        </w:rPr>
        <w:t xml:space="preserve"> Estruturação, Coordenação e Distribuição de</w:t>
      </w:r>
      <w:r w:rsidRPr="00420FDE">
        <w:rPr>
          <w:rFonts w:ascii="Ebrima" w:hAnsi="Ebrima" w:cstheme="minorHAnsi"/>
          <w:sz w:val="22"/>
          <w:szCs w:val="22"/>
        </w:rPr>
        <w:t xml:space="preserve"> Ofertas Públicas de Valores Mobiliários </w:t>
      </w:r>
      <w:r w:rsidR="0026241B" w:rsidRPr="00420FDE">
        <w:rPr>
          <w:rFonts w:ascii="Ebrima" w:hAnsi="Ebrima" w:cstheme="minorHAnsi"/>
          <w:sz w:val="22"/>
          <w:szCs w:val="22"/>
        </w:rPr>
        <w:t>e Ofertas Públicas de Aquisição de Valores Mobili</w:t>
      </w:r>
      <w:r w:rsidR="004A0365" w:rsidRPr="00420FDE">
        <w:rPr>
          <w:rFonts w:ascii="Ebrima" w:hAnsi="Ebrima" w:cstheme="minorHAnsi"/>
          <w:sz w:val="22"/>
          <w:szCs w:val="22"/>
        </w:rPr>
        <w:t>ários</w:t>
      </w:r>
      <w:r w:rsidRPr="00420FDE">
        <w:rPr>
          <w:rFonts w:ascii="Ebrima" w:hAnsi="Ebrima" w:cstheme="minorHAnsi"/>
          <w:bCs/>
          <w:sz w:val="22"/>
          <w:szCs w:val="22"/>
        </w:rPr>
        <w:t>,</w:t>
      </w:r>
      <w:r w:rsidRPr="00420FDE">
        <w:rPr>
          <w:rFonts w:ascii="Ebrima" w:hAnsi="Ebrima" w:cstheme="minorHAnsi"/>
          <w:sz w:val="22"/>
          <w:szCs w:val="22"/>
        </w:rPr>
        <w:t xml:space="preserve"> exclusivamente para fins de </w:t>
      </w:r>
      <w:r w:rsidR="00283802" w:rsidRPr="00420FDE">
        <w:rPr>
          <w:rFonts w:ascii="Ebrima" w:hAnsi="Ebrima" w:cstheme="minorHAnsi"/>
          <w:sz w:val="22"/>
          <w:szCs w:val="22"/>
        </w:rPr>
        <w:t xml:space="preserve">envio de informações para a base </w:t>
      </w:r>
      <w:r w:rsidRPr="00420FDE">
        <w:rPr>
          <w:rFonts w:ascii="Ebrima" w:hAnsi="Ebrima" w:cstheme="minorHAnsi"/>
          <w:sz w:val="22"/>
          <w:szCs w:val="22"/>
        </w:rPr>
        <w:t>de dados da ANBIMA.</w:t>
      </w:r>
    </w:p>
    <w:p w14:paraId="3F7DAC73"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534D949D" w14:textId="670F4C39" w:rsidR="00412131" w:rsidRPr="00420FDE" w:rsidRDefault="00412131" w:rsidP="00420FDE">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20FDE">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AC4AC3">
        <w:rPr>
          <w:rFonts w:ascii="Ebrima" w:hAnsi="Ebrima"/>
          <w:sz w:val="22"/>
        </w:rPr>
        <w:t>(i)</w:t>
      </w:r>
      <w:r w:rsidRPr="00420FDE">
        <w:rPr>
          <w:rFonts w:ascii="Ebrima" w:hAnsi="Ebrima" w:cstheme="minorHAnsi"/>
          <w:sz w:val="22"/>
          <w:szCs w:val="22"/>
        </w:rPr>
        <w:t xml:space="preserve"> todos os fundos de investimento serão considerados investidores profissionais; e </w:t>
      </w:r>
      <w:r w:rsidRPr="00AC4AC3">
        <w:rPr>
          <w:rFonts w:ascii="Ebrima" w:hAnsi="Ebrima"/>
          <w:sz w:val="22"/>
        </w:rPr>
        <w:t>(ii)</w:t>
      </w:r>
      <w:r w:rsidRPr="00420FDE">
        <w:rPr>
          <w:rFonts w:ascii="Ebrima" w:hAnsi="Ebrima" w:cstheme="minorHAnsi"/>
          <w:sz w:val="22"/>
          <w:szCs w:val="22"/>
        </w:rPr>
        <w:t xml:space="preserve"> as pessoas naturais e jurídicas mencionadas no inciso IV do artigo 9º-A da Instrução CVM 539 deverão possuir investimentos fin</w:t>
      </w:r>
      <w:r w:rsidR="00A50A2A" w:rsidRPr="00420FDE">
        <w:rPr>
          <w:rFonts w:ascii="Ebrima" w:hAnsi="Ebrima" w:cstheme="minorHAnsi"/>
          <w:sz w:val="22"/>
          <w:szCs w:val="22"/>
        </w:rPr>
        <w:t>anceiros em valor superior a R$ </w:t>
      </w:r>
      <w:r w:rsidRPr="00420FDE">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420FDE" w:rsidRDefault="00412131" w:rsidP="00420FDE">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420FDE" w:rsidRDefault="00412131" w:rsidP="00420FDE">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20FDE">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420FDE" w:rsidRDefault="00412131" w:rsidP="00420FDE">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420FDE">
        <w:rPr>
          <w:rFonts w:ascii="Ebrima" w:hAnsi="Ebrima" w:cstheme="minorHAnsi"/>
          <w:sz w:val="22"/>
          <w:szCs w:val="22"/>
        </w:rPr>
        <w:t xml:space="preserve">a Oferta não foi registrada na CVM; </w:t>
      </w:r>
    </w:p>
    <w:p w14:paraId="78692279" w14:textId="77777777" w:rsidR="00412131" w:rsidRPr="00420FDE" w:rsidRDefault="00412131" w:rsidP="00AC4AC3">
      <w:pPr>
        <w:pStyle w:val="PargrafodaLista"/>
        <w:tabs>
          <w:tab w:val="left" w:pos="1134"/>
          <w:tab w:val="left" w:pos="1276"/>
        </w:tabs>
        <w:spacing w:line="300" w:lineRule="exact"/>
        <w:ind w:left="709" w:right="-2"/>
        <w:rPr>
          <w:rFonts w:ascii="Ebrima" w:hAnsi="Ebrima" w:cstheme="minorHAnsi"/>
          <w:sz w:val="22"/>
          <w:szCs w:val="22"/>
        </w:rPr>
      </w:pPr>
    </w:p>
    <w:p w14:paraId="745C7EDB" w14:textId="50EC1201" w:rsidR="00412131" w:rsidRPr="00420FDE" w:rsidRDefault="00412131" w:rsidP="00AC4AC3">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420FDE">
        <w:rPr>
          <w:rFonts w:ascii="Ebrima" w:hAnsi="Ebrima" w:cstheme="minorHAnsi"/>
          <w:iCs/>
          <w:sz w:val="22"/>
          <w:szCs w:val="22"/>
        </w:rPr>
        <w:t>possuem investimentos fin</w:t>
      </w:r>
      <w:r w:rsidR="00A50A2A" w:rsidRPr="00420FDE">
        <w:rPr>
          <w:rFonts w:ascii="Ebrima" w:hAnsi="Ebrima" w:cstheme="minorHAnsi"/>
          <w:iCs/>
          <w:sz w:val="22"/>
          <w:szCs w:val="22"/>
        </w:rPr>
        <w:t>anceiros em valor superior a R$ </w:t>
      </w:r>
      <w:r w:rsidRPr="00420FDE">
        <w:rPr>
          <w:rFonts w:ascii="Ebrima" w:hAnsi="Ebrima" w:cstheme="minorHAnsi"/>
          <w:iCs/>
          <w:sz w:val="22"/>
          <w:szCs w:val="22"/>
        </w:rPr>
        <w:t>10.000.000,00 (dez milhões de reais),</w:t>
      </w:r>
      <w:r w:rsidRPr="00420FDE">
        <w:rPr>
          <w:rFonts w:ascii="Ebrima" w:hAnsi="Ebrima" w:cstheme="minorHAnsi"/>
          <w:sz w:val="22"/>
          <w:szCs w:val="22"/>
        </w:rPr>
        <w:t xml:space="preserve"> sendo este requisito aplicável às pessoas naturais e jurídicas mencionadas no inciso IV do artigo 9º-A da Instrução CVM 539</w:t>
      </w:r>
      <w:r w:rsidRPr="00420FDE">
        <w:rPr>
          <w:rFonts w:ascii="Ebrima" w:hAnsi="Ebrima" w:cstheme="minorHAnsi"/>
          <w:iCs/>
          <w:sz w:val="22"/>
          <w:szCs w:val="22"/>
        </w:rPr>
        <w:t xml:space="preserve">; </w:t>
      </w:r>
      <w:r w:rsidRPr="00420FDE">
        <w:rPr>
          <w:rFonts w:ascii="Ebrima" w:hAnsi="Ebrima" w:cstheme="minorHAnsi"/>
          <w:sz w:val="22"/>
          <w:szCs w:val="22"/>
        </w:rPr>
        <w:t xml:space="preserve">e </w:t>
      </w:r>
    </w:p>
    <w:p w14:paraId="1B7B7DFD" w14:textId="77777777" w:rsidR="00412131" w:rsidRPr="00420FDE" w:rsidRDefault="00412131" w:rsidP="00AC4AC3">
      <w:pPr>
        <w:spacing w:line="300" w:lineRule="exact"/>
        <w:ind w:left="709"/>
        <w:rPr>
          <w:rFonts w:ascii="Ebrima" w:hAnsi="Ebrima" w:cstheme="minorHAnsi"/>
          <w:sz w:val="22"/>
          <w:szCs w:val="22"/>
        </w:rPr>
      </w:pPr>
    </w:p>
    <w:p w14:paraId="6B9D1213" w14:textId="4F0F9D94" w:rsidR="00412131" w:rsidRPr="00420FDE" w:rsidRDefault="00412131" w:rsidP="00AC4AC3">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420FDE">
        <w:rPr>
          <w:rFonts w:ascii="Ebrima" w:hAnsi="Ebrima" w:cstheme="minorHAnsi"/>
          <w:sz w:val="22"/>
          <w:szCs w:val="22"/>
        </w:rPr>
        <w:t>os CRI ofertados estão sujeitos às restrições de negociação previstas na Instrução CVM 476</w:t>
      </w:r>
      <w:r w:rsidR="00CD6A5F" w:rsidRPr="00420FDE">
        <w:rPr>
          <w:rFonts w:ascii="Ebrima" w:hAnsi="Ebrima" w:cstheme="minorHAnsi"/>
          <w:sz w:val="22"/>
          <w:szCs w:val="22"/>
        </w:rPr>
        <w:t xml:space="preserve"> </w:t>
      </w:r>
      <w:r w:rsidR="00CD6A5F" w:rsidRPr="00AC4AC3">
        <w:rPr>
          <w:rFonts w:ascii="Ebrima" w:hAnsi="Ebrima"/>
          <w:sz w:val="22"/>
        </w:rPr>
        <w:t>e na Instrução CVM 414</w:t>
      </w:r>
      <w:r w:rsidRPr="00420FDE">
        <w:rPr>
          <w:rFonts w:ascii="Ebrima" w:hAnsi="Ebrima" w:cstheme="minorHAnsi"/>
          <w:sz w:val="22"/>
          <w:szCs w:val="22"/>
        </w:rPr>
        <w:t xml:space="preserve">. </w:t>
      </w:r>
    </w:p>
    <w:p w14:paraId="03CB4177" w14:textId="77777777" w:rsidR="00412131" w:rsidRPr="00420FDE" w:rsidRDefault="00412131" w:rsidP="00420FDE">
      <w:pPr>
        <w:pStyle w:val="PargrafodaLista"/>
        <w:tabs>
          <w:tab w:val="left" w:pos="1134"/>
          <w:tab w:val="left" w:pos="1276"/>
        </w:tabs>
        <w:spacing w:line="300" w:lineRule="exact"/>
        <w:ind w:right="-2"/>
        <w:rPr>
          <w:rFonts w:ascii="Ebrima" w:hAnsi="Ebrima" w:cstheme="minorHAnsi"/>
          <w:sz w:val="22"/>
          <w:szCs w:val="22"/>
        </w:rPr>
      </w:pPr>
    </w:p>
    <w:p w14:paraId="279B2EB3" w14:textId="2ACE1F54"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 início da Oferta deverá ser informado </w:t>
      </w:r>
      <w:r w:rsidR="00695959" w:rsidRPr="00420FDE">
        <w:rPr>
          <w:rFonts w:ascii="Ebrima" w:hAnsi="Ebrima" w:cstheme="minorHAnsi"/>
          <w:sz w:val="22"/>
          <w:szCs w:val="22"/>
        </w:rPr>
        <w:t>pelo Coordenador Líder</w:t>
      </w:r>
      <w:r w:rsidRPr="00420FDE">
        <w:rPr>
          <w:rFonts w:ascii="Ebrima" w:hAnsi="Ebrima" w:cstheme="minorHAnsi"/>
          <w:sz w:val="22"/>
          <w:szCs w:val="22"/>
        </w:rPr>
        <w:t xml:space="preserve">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sidRPr="00420FDE">
        <w:rPr>
          <w:rFonts w:ascii="Ebrima" w:hAnsi="Ebrima" w:cstheme="minorHAnsi"/>
          <w:sz w:val="22"/>
          <w:szCs w:val="22"/>
        </w:rPr>
        <w:t xml:space="preserve">será </w:t>
      </w:r>
      <w:r w:rsidR="004A0365" w:rsidRPr="00420FDE">
        <w:rPr>
          <w:rFonts w:ascii="Ebrima" w:hAnsi="Ebrima" w:cstheme="minorHAnsi"/>
          <w:sz w:val="22"/>
          <w:szCs w:val="22"/>
        </w:rPr>
        <w:t xml:space="preserve">realizada </w:t>
      </w:r>
      <w:r w:rsidRPr="00420FDE">
        <w:rPr>
          <w:rFonts w:ascii="Ebrima" w:hAnsi="Ebrima" w:cstheme="minorHAnsi"/>
          <w:sz w:val="22"/>
          <w:szCs w:val="22"/>
        </w:rPr>
        <w:t xml:space="preserve">conforme pactuado no Contrato de Distribuição. </w:t>
      </w:r>
    </w:p>
    <w:p w14:paraId="075B52E9"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55886BDE" w14:textId="251D19F9" w:rsidR="00412131" w:rsidRPr="00420FDE" w:rsidRDefault="00412131" w:rsidP="00420FDE">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 prazo de colocação da respectiva Série será de até 6 (seis) meses contados da comunicação de seu início. Caso a Oferta não seja encerrada dentro desse prazo, </w:t>
      </w:r>
      <w:r w:rsidR="00695959" w:rsidRPr="00420FDE">
        <w:rPr>
          <w:rFonts w:ascii="Ebrima" w:hAnsi="Ebrima" w:cstheme="minorHAnsi"/>
          <w:sz w:val="22"/>
          <w:szCs w:val="22"/>
        </w:rPr>
        <w:t>o Coordenador Líder</w:t>
      </w:r>
      <w:r w:rsidRPr="00420FDE">
        <w:rPr>
          <w:rFonts w:ascii="Ebrima" w:hAnsi="Ebrima" w:cstheme="minorHAnsi"/>
          <w:sz w:val="22"/>
          <w:szCs w:val="22"/>
        </w:rPr>
        <w:t xml:space="preserve"> deverá informar a CVM, apresentando os dados então disponíveis, complementando-os semestralmente até o encerramento da Oferta</w:t>
      </w:r>
      <w:r w:rsidR="00CD6A5F" w:rsidRPr="00420FDE">
        <w:rPr>
          <w:rFonts w:ascii="Ebrima" w:hAnsi="Ebrima" w:cstheme="minorHAnsi"/>
          <w:sz w:val="22"/>
          <w:szCs w:val="22"/>
        </w:rPr>
        <w:t>, observado o prazo máximo de 24 (vinte e quatro) meses, contado da data de início da Oferta, conforme dispõe o art. 8º-A da Instrução CVM 476</w:t>
      </w:r>
      <w:r w:rsidRPr="00420FDE">
        <w:rPr>
          <w:rFonts w:ascii="Ebrima" w:hAnsi="Ebrima" w:cstheme="minorHAnsi"/>
          <w:sz w:val="22"/>
          <w:szCs w:val="22"/>
        </w:rPr>
        <w:t xml:space="preserve">. </w:t>
      </w:r>
    </w:p>
    <w:p w14:paraId="6D9EF877" w14:textId="77777777" w:rsidR="00412131" w:rsidRPr="00420FDE" w:rsidRDefault="00412131" w:rsidP="00420FDE">
      <w:pPr>
        <w:tabs>
          <w:tab w:val="left" w:pos="1134"/>
          <w:tab w:val="left" w:pos="1276"/>
        </w:tabs>
        <w:spacing w:line="300" w:lineRule="exact"/>
        <w:ind w:right="-2" w:firstLine="708"/>
        <w:rPr>
          <w:rFonts w:ascii="Ebrima" w:hAnsi="Ebrima" w:cstheme="minorHAnsi"/>
          <w:sz w:val="22"/>
          <w:szCs w:val="22"/>
        </w:rPr>
      </w:pPr>
    </w:p>
    <w:p w14:paraId="06AEDEC0" w14:textId="7D58D312" w:rsidR="00412131" w:rsidRPr="00420FDE" w:rsidRDefault="00412131" w:rsidP="00420FDE">
      <w:pPr>
        <w:tabs>
          <w:tab w:val="left" w:pos="1701"/>
        </w:tabs>
        <w:spacing w:line="300" w:lineRule="exact"/>
        <w:ind w:left="709" w:right="-2"/>
        <w:jc w:val="both"/>
        <w:rPr>
          <w:rFonts w:ascii="Ebrima" w:hAnsi="Ebrima" w:cstheme="minorHAnsi"/>
          <w:sz w:val="22"/>
          <w:szCs w:val="22"/>
        </w:rPr>
      </w:pPr>
      <w:r w:rsidRPr="00420FDE">
        <w:rPr>
          <w:rFonts w:ascii="Ebrima" w:hAnsi="Ebrima" w:cstheme="minorHAnsi"/>
          <w:sz w:val="22"/>
          <w:szCs w:val="22"/>
        </w:rPr>
        <w:t>4.5.1.</w:t>
      </w:r>
      <w:r w:rsidRPr="00420FDE">
        <w:rPr>
          <w:rFonts w:ascii="Ebrima" w:hAnsi="Ebrima" w:cstheme="minorHAnsi"/>
          <w:sz w:val="22"/>
          <w:szCs w:val="22"/>
        </w:rPr>
        <w:tab/>
        <w:t xml:space="preserve">Em conformidade com o artigo 8° da Instrução CVM 476, o encerramento da Oferta de cada Série deverá ser informado </w:t>
      </w:r>
      <w:r w:rsidR="00695959" w:rsidRPr="00420FDE">
        <w:rPr>
          <w:rFonts w:ascii="Ebrima" w:hAnsi="Ebrima" w:cstheme="minorHAnsi"/>
          <w:sz w:val="22"/>
          <w:szCs w:val="22"/>
        </w:rPr>
        <w:t>pelo Coordenador Líder</w:t>
      </w:r>
      <w:r w:rsidRPr="00420FDE">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1D62B954" w14:textId="4D5A54E8"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lastRenderedPageBreak/>
        <w:t xml:space="preserve">Os CRI da presente Emissão, ofertados nos termos da Oferta, somente poderão ser negociados nos mercados regulamentados de valores mobiliários, entre </w:t>
      </w:r>
      <w:r w:rsidR="00CD6A5F" w:rsidRPr="00420FDE">
        <w:rPr>
          <w:rFonts w:ascii="Ebrima" w:hAnsi="Ebrima" w:cstheme="minorHAnsi"/>
          <w:sz w:val="22"/>
          <w:szCs w:val="22"/>
        </w:rPr>
        <w:t>I</w:t>
      </w:r>
      <w:r w:rsidRPr="00420FDE">
        <w:rPr>
          <w:rFonts w:ascii="Ebrima" w:hAnsi="Ebrima" w:cstheme="minorHAnsi"/>
          <w:sz w:val="22"/>
          <w:szCs w:val="22"/>
        </w:rPr>
        <w:t xml:space="preserve">nvestidores </w:t>
      </w:r>
      <w:r w:rsidR="00CD6A5F" w:rsidRPr="00420FDE">
        <w:rPr>
          <w:rFonts w:ascii="Ebrima" w:hAnsi="Ebrima" w:cstheme="minorHAnsi"/>
          <w:sz w:val="22"/>
          <w:szCs w:val="22"/>
        </w:rPr>
        <w:t>Q</w:t>
      </w:r>
      <w:r w:rsidRPr="00420FDE">
        <w:rPr>
          <w:rFonts w:ascii="Ebrima" w:hAnsi="Ebrima" w:cstheme="minorHAnsi"/>
          <w:sz w:val="22"/>
          <w:szCs w:val="22"/>
        </w:rPr>
        <w:t>ualificados, depois de decorridos 90 (noventa) dias contados da data de cada subscrição ou aquisição dos CRI pelos Investidores Profissionais</w:t>
      </w:r>
      <w:del w:id="88" w:author="Manassero Campello" w:date="2021-03-10T20:44:00Z">
        <w:r w:rsidR="0077074D" w:rsidRPr="00420FDE">
          <w:rPr>
            <w:rFonts w:ascii="Ebrima" w:hAnsi="Ebrima" w:cstheme="minorHAnsi"/>
            <w:sz w:val="22"/>
            <w:szCs w:val="22"/>
          </w:rPr>
          <w:delText>, observadas as exceções decorrentes da pandemia do COVID-19 estabelecidas na Deliberação CVM nº 849, de 31 de março de 2020</w:delText>
        </w:r>
        <w:r w:rsidRPr="00420FDE">
          <w:rPr>
            <w:rFonts w:ascii="Ebrima" w:hAnsi="Ebrima" w:cstheme="minorHAnsi"/>
            <w:sz w:val="22"/>
            <w:szCs w:val="22"/>
          </w:rPr>
          <w:delText xml:space="preserve">. </w:delText>
        </w:r>
      </w:del>
      <w:ins w:id="89" w:author="Manassero Campello" w:date="2021-03-10T20:44:00Z">
        <w:r w:rsidR="00E82557">
          <w:rPr>
            <w:rFonts w:ascii="Ebrima" w:hAnsi="Ebrima" w:cstheme="minorHAnsi"/>
            <w:sz w:val="22"/>
            <w:szCs w:val="22"/>
          </w:rPr>
          <w:t>.</w:t>
        </w:r>
      </w:ins>
    </w:p>
    <w:p w14:paraId="6F6C9910"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3438FAF1" w14:textId="2A991C11" w:rsidR="00412131" w:rsidRPr="00420FDE" w:rsidRDefault="00412131" w:rsidP="00420FDE">
      <w:pPr>
        <w:pStyle w:val="PargrafodaLista"/>
        <w:tabs>
          <w:tab w:val="left" w:pos="1701"/>
        </w:tabs>
        <w:spacing w:line="300" w:lineRule="exact"/>
        <w:jc w:val="both"/>
        <w:rPr>
          <w:rFonts w:ascii="Ebrima" w:hAnsi="Ebrima" w:cstheme="minorHAnsi"/>
          <w:i/>
          <w:sz w:val="22"/>
          <w:szCs w:val="22"/>
        </w:rPr>
      </w:pPr>
      <w:r w:rsidRPr="00420FDE">
        <w:rPr>
          <w:rFonts w:ascii="Ebrima" w:hAnsi="Ebrima" w:cstheme="minorHAnsi"/>
          <w:sz w:val="22"/>
          <w:szCs w:val="22"/>
        </w:rPr>
        <w:t xml:space="preserve">4.6.1. </w:t>
      </w:r>
      <w:r w:rsidRPr="00420FDE">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420FDE">
        <w:rPr>
          <w:rFonts w:ascii="Ebrima" w:hAnsi="Ebrima"/>
          <w:sz w:val="22"/>
        </w:rPr>
        <w:t xml:space="preserve">conforme definido no artigo 9-B da Instrução CVM 539 e desde que observado o disposto nos artigos 13 e 15, §8º, da Instrução CVM 476, </w:t>
      </w:r>
      <w:r w:rsidRPr="00420FDE">
        <w:rPr>
          <w:rFonts w:ascii="Ebrima" w:hAnsi="Ebrima" w:cstheme="minorHAnsi"/>
          <w:sz w:val="22"/>
          <w:szCs w:val="22"/>
        </w:rPr>
        <w:t xml:space="preserve">a menos que a Emissora obtenha o registro de oferta pública perante a CVM nos termos do </w:t>
      </w:r>
      <w:r w:rsidRPr="00AC4AC3">
        <w:rPr>
          <w:rFonts w:ascii="Ebrima" w:hAnsi="Ebrima"/>
          <w:i/>
          <w:sz w:val="22"/>
        </w:rPr>
        <w:t>caput</w:t>
      </w:r>
      <w:r w:rsidRPr="00420FDE">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420FDE" w:rsidRDefault="00412131" w:rsidP="00420FDE">
      <w:pPr>
        <w:pStyle w:val="PargrafodaLista"/>
        <w:tabs>
          <w:tab w:val="left" w:pos="1701"/>
        </w:tabs>
        <w:spacing w:line="300" w:lineRule="exact"/>
        <w:jc w:val="both"/>
        <w:rPr>
          <w:rFonts w:ascii="Ebrima" w:hAnsi="Ebrima" w:cstheme="minorHAnsi"/>
          <w:sz w:val="22"/>
          <w:szCs w:val="22"/>
        </w:rPr>
      </w:pPr>
    </w:p>
    <w:p w14:paraId="559EECDD" w14:textId="59D5FF69"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bookmarkStart w:id="90" w:name="_Hlk8987840"/>
      <w:r w:rsidRPr="00420FDE">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420FDE">
        <w:rPr>
          <w:rFonts w:ascii="Ebrima" w:hAnsi="Ebrima" w:cstheme="minorHAnsi"/>
          <w:sz w:val="22"/>
          <w:szCs w:val="22"/>
          <w:u w:val="single"/>
        </w:rPr>
        <w:t>Prazo de Colocação</w:t>
      </w:r>
      <w:r w:rsidRPr="00420FDE">
        <w:rPr>
          <w:rFonts w:ascii="Ebrima" w:hAnsi="Ebrima" w:cstheme="minorHAnsi"/>
          <w:sz w:val="22"/>
          <w:szCs w:val="22"/>
        </w:rPr>
        <w:t xml:space="preserve">”), </w:t>
      </w:r>
      <w:r w:rsidR="00BC4DE6" w:rsidRPr="00420FDE">
        <w:rPr>
          <w:rFonts w:ascii="Ebrima" w:hAnsi="Ebrima" w:cstheme="minorHAnsi"/>
          <w:sz w:val="22"/>
          <w:szCs w:val="22"/>
        </w:rPr>
        <w:t xml:space="preserve">e tendo ocorrido a Colocação Mínima, </w:t>
      </w:r>
      <w:r w:rsidRPr="00420FDE">
        <w:rPr>
          <w:rFonts w:ascii="Ebrima" w:hAnsi="Ebrima" w:cstheme="minorHAnsi"/>
          <w:sz w:val="22"/>
          <w:szCs w:val="22"/>
        </w:rPr>
        <w:t xml:space="preserve">é facultado à Emissora </w:t>
      </w:r>
      <w:r w:rsidR="00695959" w:rsidRPr="00420FDE">
        <w:rPr>
          <w:rFonts w:ascii="Ebrima" w:hAnsi="Ebrima" w:cstheme="minorHAnsi"/>
          <w:sz w:val="22"/>
          <w:szCs w:val="22"/>
        </w:rPr>
        <w:t xml:space="preserve">solicitar ao Coordenador Líder a </w:t>
      </w:r>
      <w:r w:rsidRPr="00420FDE">
        <w:rPr>
          <w:rFonts w:ascii="Ebrima" w:hAnsi="Ebrima" w:cstheme="minorHAnsi"/>
          <w:sz w:val="22"/>
          <w:szCs w:val="22"/>
        </w:rPr>
        <w:t xml:space="preserve">continuação da distribuição, que deverá realizar, para tanto, a comunicação devida nos termos do §2º do artigo 8º da Instrução CVM 476. </w:t>
      </w:r>
    </w:p>
    <w:p w14:paraId="692D63E0" w14:textId="77777777" w:rsidR="00B72F27" w:rsidRPr="00420FDE" w:rsidRDefault="00B72F27" w:rsidP="00AC4AC3">
      <w:pPr>
        <w:pStyle w:val="PargrafodaLista"/>
        <w:spacing w:line="300" w:lineRule="exact"/>
        <w:ind w:left="0" w:right="-2"/>
        <w:jc w:val="both"/>
        <w:rPr>
          <w:rFonts w:ascii="Ebrima" w:hAnsi="Ebrima" w:cstheme="minorHAnsi"/>
          <w:sz w:val="22"/>
          <w:szCs w:val="22"/>
        </w:rPr>
      </w:pPr>
    </w:p>
    <w:p w14:paraId="1ABD4827" w14:textId="4A0B5B93" w:rsidR="00B72F27" w:rsidRPr="00420FDE" w:rsidRDefault="00B72F27" w:rsidP="00AC4AC3">
      <w:pPr>
        <w:tabs>
          <w:tab w:val="left" w:pos="1701"/>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4.7.1.</w:t>
      </w:r>
      <w:r w:rsidRPr="00420FDE">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sidRPr="00420FDE">
        <w:rPr>
          <w:rFonts w:ascii="Ebrima" w:hAnsi="Ebrima" w:cstheme="minorHAnsi"/>
          <w:sz w:val="22"/>
          <w:szCs w:val="22"/>
        </w:rPr>
        <w:t xml:space="preserve">dos CRI objeto </w:t>
      </w:r>
      <w:r w:rsidRPr="00420FDE">
        <w:rPr>
          <w:rFonts w:ascii="Ebrima" w:hAnsi="Ebrima" w:cstheme="minorHAnsi"/>
          <w:sz w:val="22"/>
          <w:szCs w:val="22"/>
        </w:rPr>
        <w:t>da Oferta; ou (ii) de uma quantidade mínima de CRI, equivalente à totalidade dos CRI por ele subscritos nos termos do respectivo Boletim de Subscrição</w:t>
      </w:r>
      <w:r w:rsidR="00BC4DE6" w:rsidRPr="00420FDE">
        <w:rPr>
          <w:rFonts w:ascii="Ebrima" w:hAnsi="Ebrima" w:cstheme="minorHAnsi"/>
          <w:sz w:val="22"/>
          <w:szCs w:val="22"/>
        </w:rPr>
        <w:t>, que não poderá ser inferior à Colocação Mínima</w:t>
      </w:r>
      <w:r w:rsidRPr="00420FDE">
        <w:rPr>
          <w:rFonts w:ascii="Ebrima" w:hAnsi="Ebrima" w:cstheme="minorHAnsi"/>
          <w:sz w:val="22"/>
          <w:szCs w:val="22"/>
        </w:rPr>
        <w:t>.</w:t>
      </w:r>
      <w:bookmarkStart w:id="91" w:name="_Ref511763604"/>
    </w:p>
    <w:p w14:paraId="6A85BA3C" w14:textId="77777777" w:rsidR="00B72F27" w:rsidRPr="00420FDE" w:rsidRDefault="00B72F27" w:rsidP="00AC4AC3">
      <w:pPr>
        <w:pStyle w:val="PargrafodaLista"/>
        <w:spacing w:line="300" w:lineRule="exact"/>
        <w:ind w:right="-2" w:firstLine="1"/>
        <w:jc w:val="both"/>
        <w:rPr>
          <w:rFonts w:ascii="Ebrima" w:hAnsi="Ebrima" w:cstheme="minorHAnsi"/>
          <w:sz w:val="22"/>
          <w:szCs w:val="22"/>
        </w:rPr>
      </w:pPr>
    </w:p>
    <w:bookmarkEnd w:id="91"/>
    <w:p w14:paraId="07186CC0" w14:textId="420F2138" w:rsidR="00B72F27" w:rsidRPr="00420FDE" w:rsidRDefault="00B72F27" w:rsidP="00AC4AC3">
      <w:pPr>
        <w:tabs>
          <w:tab w:val="left" w:pos="720"/>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4.7.2.</w:t>
      </w:r>
      <w:r w:rsidRPr="00420FDE">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90"/>
    </w:p>
    <w:p w14:paraId="7197FED7" w14:textId="77777777" w:rsidR="00412131" w:rsidRPr="00AC4AC3" w:rsidRDefault="00412131" w:rsidP="00AC4AC3">
      <w:pPr>
        <w:pStyle w:val="PargrafodaLista"/>
        <w:spacing w:line="300" w:lineRule="exact"/>
        <w:ind w:left="709" w:right="-2"/>
        <w:jc w:val="both"/>
        <w:rPr>
          <w:rFonts w:ascii="Ebrima" w:hAnsi="Ebrima"/>
          <w:sz w:val="22"/>
          <w:u w:val="single"/>
        </w:rPr>
      </w:pPr>
    </w:p>
    <w:p w14:paraId="6F1872FE"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r w:rsidRPr="00420FDE">
        <w:rPr>
          <w:rFonts w:ascii="Ebrima" w:hAnsi="Ebrima" w:cstheme="minorHAnsi"/>
          <w:sz w:val="22"/>
          <w:szCs w:val="22"/>
          <w:u w:val="single"/>
        </w:rPr>
        <w:t>Destinação de Recursos</w:t>
      </w:r>
    </w:p>
    <w:p w14:paraId="180061E7"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61B8967C" w14:textId="21938F89" w:rsidR="00412131" w:rsidRPr="00420FDE" w:rsidRDefault="000A558B" w:rsidP="00420FDE">
      <w:pPr>
        <w:pStyle w:val="PargrafodaLista"/>
        <w:numPr>
          <w:ilvl w:val="0"/>
          <w:numId w:val="6"/>
        </w:numPr>
        <w:spacing w:line="300" w:lineRule="exact"/>
        <w:ind w:left="0" w:right="-2" w:firstLine="0"/>
        <w:jc w:val="both"/>
        <w:rPr>
          <w:rFonts w:ascii="Ebrima" w:hAnsi="Ebrima" w:cstheme="minorHAnsi"/>
          <w:i/>
          <w:sz w:val="22"/>
          <w:szCs w:val="22"/>
        </w:rPr>
      </w:pPr>
      <w:r w:rsidRPr="00420FDE">
        <w:rPr>
          <w:rFonts w:ascii="Ebrima" w:hAnsi="Ebrima" w:cstheme="minorHAnsi"/>
          <w:sz w:val="22"/>
          <w:szCs w:val="22"/>
        </w:rPr>
        <w:t>Os</w:t>
      </w:r>
      <w:r w:rsidR="00412131" w:rsidRPr="00420FDE">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sidRPr="00420FDE">
        <w:rPr>
          <w:rFonts w:ascii="Ebrima" w:hAnsi="Ebrima" w:cstheme="minorHAnsi"/>
          <w:sz w:val="22"/>
          <w:szCs w:val="22"/>
        </w:rPr>
        <w:t>a</w:t>
      </w:r>
      <w:r w:rsidR="00412131" w:rsidRPr="00420FDE">
        <w:rPr>
          <w:rFonts w:ascii="Ebrima" w:hAnsi="Ebrima" w:cstheme="minorHAnsi"/>
          <w:sz w:val="22"/>
          <w:szCs w:val="22"/>
        </w:rPr>
        <w:t>o pagamento à</w:t>
      </w:r>
      <w:r w:rsidR="00A3200E" w:rsidRPr="00420FDE">
        <w:rPr>
          <w:rFonts w:ascii="Ebrima" w:hAnsi="Ebrima" w:cstheme="minorHAnsi"/>
          <w:sz w:val="22"/>
          <w:szCs w:val="22"/>
        </w:rPr>
        <w:t>s</w:t>
      </w:r>
      <w:r w:rsidR="00412131" w:rsidRPr="00420FDE">
        <w:rPr>
          <w:rFonts w:ascii="Ebrima" w:hAnsi="Ebrima" w:cstheme="minorHAnsi"/>
          <w:sz w:val="22"/>
          <w:szCs w:val="22"/>
        </w:rPr>
        <w:t xml:space="preserve"> Cedente</w:t>
      </w:r>
      <w:r w:rsidR="00A3200E" w:rsidRPr="00420FDE">
        <w:rPr>
          <w:rFonts w:ascii="Ebrima" w:hAnsi="Ebrima" w:cstheme="minorHAnsi"/>
          <w:sz w:val="22"/>
          <w:szCs w:val="22"/>
        </w:rPr>
        <w:t>s</w:t>
      </w:r>
      <w:r w:rsidR="00412131" w:rsidRPr="00420FDE">
        <w:rPr>
          <w:rFonts w:ascii="Ebrima" w:hAnsi="Ebrima" w:cstheme="minorHAnsi"/>
          <w:sz w:val="22"/>
          <w:szCs w:val="22"/>
        </w:rPr>
        <w:t xml:space="preserve"> do Preço da Cessão.</w:t>
      </w:r>
    </w:p>
    <w:p w14:paraId="0171FC66" w14:textId="6D258946" w:rsidR="00412131" w:rsidRPr="00420FDE" w:rsidRDefault="00412131" w:rsidP="00420FDE">
      <w:pPr>
        <w:pStyle w:val="PargrafodaLista"/>
        <w:tabs>
          <w:tab w:val="left" w:pos="1134"/>
        </w:tabs>
        <w:spacing w:line="300" w:lineRule="exact"/>
        <w:ind w:left="0" w:right="-2"/>
        <w:jc w:val="both"/>
        <w:rPr>
          <w:rFonts w:ascii="Ebrima" w:hAnsi="Ebrima" w:cstheme="minorHAnsi"/>
          <w:b/>
          <w:sz w:val="22"/>
          <w:szCs w:val="22"/>
        </w:rPr>
      </w:pPr>
    </w:p>
    <w:p w14:paraId="54103EBC" w14:textId="766FF5E4" w:rsidR="00702782" w:rsidRPr="00420FDE" w:rsidRDefault="00702782" w:rsidP="00420FDE">
      <w:pPr>
        <w:pStyle w:val="PargrafodaLista"/>
        <w:tabs>
          <w:tab w:val="left" w:pos="1134"/>
        </w:tabs>
        <w:spacing w:line="300" w:lineRule="exact"/>
        <w:ind w:left="708" w:right="-2" w:hanging="708"/>
        <w:jc w:val="both"/>
        <w:rPr>
          <w:rFonts w:ascii="Ebrima" w:hAnsi="Ebrima" w:cstheme="minorHAnsi"/>
          <w:sz w:val="22"/>
          <w:szCs w:val="22"/>
        </w:rPr>
      </w:pPr>
      <w:r w:rsidRPr="00420FDE">
        <w:rPr>
          <w:rFonts w:ascii="Ebrima" w:hAnsi="Ebrima" w:cstheme="minorHAnsi"/>
          <w:sz w:val="22"/>
          <w:szCs w:val="22"/>
        </w:rPr>
        <w:tab/>
        <w:t>4.8.1.</w:t>
      </w:r>
      <w:r w:rsidRPr="00420FDE">
        <w:rPr>
          <w:rFonts w:ascii="Ebrima" w:hAnsi="Ebrima" w:cstheme="minorHAnsi"/>
          <w:sz w:val="22"/>
          <w:szCs w:val="22"/>
        </w:rPr>
        <w:tab/>
      </w:r>
      <w:r w:rsidR="000A558B" w:rsidRPr="00420FDE">
        <w:rPr>
          <w:rFonts w:ascii="Ebrima" w:hAnsi="Ebrima" w:cstheme="minorHAnsi"/>
          <w:sz w:val="22"/>
          <w:szCs w:val="22"/>
        </w:rPr>
        <w:t xml:space="preserve">A </w:t>
      </w:r>
      <w:r w:rsidR="00072A8E">
        <w:rPr>
          <w:rFonts w:ascii="Ebrima" w:hAnsi="Ebrima" w:cstheme="minorHAnsi"/>
          <w:sz w:val="22"/>
          <w:szCs w:val="22"/>
        </w:rPr>
        <w:t>Urbanes</w:t>
      </w:r>
      <w:r w:rsidR="00072A8E" w:rsidRPr="00420FDE">
        <w:rPr>
          <w:rFonts w:ascii="Ebrima" w:hAnsi="Ebrima" w:cstheme="minorHAnsi"/>
          <w:sz w:val="22"/>
          <w:szCs w:val="22"/>
        </w:rPr>
        <w:t xml:space="preserve"> </w:t>
      </w:r>
      <w:r w:rsidR="000A558B" w:rsidRPr="00420FDE">
        <w:rPr>
          <w:rFonts w:ascii="Ebrima" w:hAnsi="Ebrima" w:cstheme="minorHAnsi"/>
          <w:sz w:val="22"/>
          <w:szCs w:val="22"/>
        </w:rPr>
        <w:t>deverá comprovar à Emissora e ao Agente Fiduciário o efetivo direcionamento do montante relativo aos Créditos Imobiliários CCB, ao menos semestralmente,</w:t>
      </w:r>
      <w:r w:rsidR="000A558B" w:rsidRPr="00420FDE">
        <w:t xml:space="preserve"> </w:t>
      </w:r>
      <w:r w:rsidR="000A558B" w:rsidRPr="00420FDE">
        <w:rPr>
          <w:rFonts w:ascii="Ebrima" w:hAnsi="Ebrima" w:cstheme="minorHAnsi"/>
          <w:sz w:val="22"/>
          <w:szCs w:val="22"/>
        </w:rPr>
        <w:t>a partir da Data de Emissão, até a Data de Vencimento Final ou até a comprovação de 100%</w:t>
      </w:r>
      <w:r w:rsidR="00072A8E">
        <w:rPr>
          <w:rFonts w:ascii="Ebrima" w:hAnsi="Ebrima" w:cstheme="minorHAnsi"/>
          <w:sz w:val="22"/>
          <w:szCs w:val="22"/>
        </w:rPr>
        <w:t xml:space="preserve"> (cem por cento)</w:t>
      </w:r>
      <w:r w:rsidR="000A558B" w:rsidRPr="00420FDE">
        <w:rPr>
          <w:rFonts w:ascii="Ebrima" w:hAnsi="Ebrima" w:cstheme="minorHAnsi"/>
          <w:sz w:val="22"/>
          <w:szCs w:val="22"/>
        </w:rPr>
        <w:t xml:space="preserve"> de utilização dos referidos recursos, o que ocorrer primeiro, declaração no formato constante do Anexo </w:t>
      </w:r>
      <w:r w:rsidR="00695959" w:rsidRPr="00420FDE">
        <w:rPr>
          <w:rFonts w:ascii="Ebrima" w:hAnsi="Ebrima" w:cstheme="minorHAnsi"/>
          <w:sz w:val="22"/>
          <w:szCs w:val="22"/>
        </w:rPr>
        <w:t xml:space="preserve">IX </w:t>
      </w:r>
      <w:r w:rsidR="000A558B" w:rsidRPr="00420FDE">
        <w:rPr>
          <w:rFonts w:ascii="Ebrima" w:hAnsi="Ebrima" w:cstheme="minorHAnsi"/>
          <w:sz w:val="22"/>
          <w:szCs w:val="22"/>
        </w:rPr>
        <w:t>ao presente Termo de Securitização, devidamente assinada por seus representantes legais, com descrição detalhada e exaustiva da destinação dos recursos, juntamente com (b) cronograma físico-</w:t>
      </w:r>
      <w:r w:rsidR="000A558B" w:rsidRPr="00420FDE">
        <w:rPr>
          <w:rFonts w:ascii="Ebrima" w:hAnsi="Ebrima" w:cstheme="minorHAnsi"/>
          <w:sz w:val="22"/>
          <w:szCs w:val="22"/>
        </w:rPr>
        <w:lastRenderedPageBreak/>
        <w:t>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000A558B" w:rsidRPr="00072A8E">
        <w:rPr>
          <w:rFonts w:ascii="Ebrima" w:hAnsi="Ebrima" w:cstheme="minorHAnsi"/>
          <w:sz w:val="22"/>
          <w:szCs w:val="22"/>
          <w:u w:val="single"/>
        </w:rPr>
        <w:t>Relatório de Verificação</w:t>
      </w:r>
      <w:r w:rsidR="000A558B" w:rsidRPr="00420FDE">
        <w:rPr>
          <w:rFonts w:ascii="Ebrima" w:hAnsi="Ebrima" w:cstheme="minorHAnsi"/>
          <w:sz w:val="22"/>
          <w:szCs w:val="22"/>
        </w:rPr>
        <w:t>”);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Pr="00420FDE">
        <w:rPr>
          <w:rFonts w:ascii="Ebrima" w:hAnsi="Ebrima" w:cstheme="minorHAnsi"/>
          <w:sz w:val="22"/>
          <w:szCs w:val="22"/>
        </w:rPr>
        <w:t>.</w:t>
      </w:r>
    </w:p>
    <w:p w14:paraId="148C6540" w14:textId="69151367" w:rsidR="00702782" w:rsidRPr="00420FDE" w:rsidRDefault="00702782" w:rsidP="00420FDE">
      <w:pPr>
        <w:pStyle w:val="PargrafodaLista"/>
        <w:tabs>
          <w:tab w:val="left" w:pos="1134"/>
        </w:tabs>
        <w:spacing w:line="300" w:lineRule="exact"/>
        <w:ind w:left="0" w:right="-2"/>
        <w:jc w:val="both"/>
        <w:rPr>
          <w:rFonts w:ascii="Ebrima" w:hAnsi="Ebrima" w:cstheme="minorHAnsi"/>
          <w:sz w:val="22"/>
          <w:szCs w:val="22"/>
        </w:rPr>
      </w:pPr>
    </w:p>
    <w:p w14:paraId="689642E0" w14:textId="40393266" w:rsidR="00702782" w:rsidRPr="00420FDE" w:rsidRDefault="00702782" w:rsidP="00420FDE">
      <w:pPr>
        <w:pStyle w:val="PargrafodaLista"/>
        <w:tabs>
          <w:tab w:val="left" w:pos="1134"/>
        </w:tabs>
        <w:spacing w:line="300" w:lineRule="exact"/>
        <w:ind w:left="708" w:right="-2" w:hanging="708"/>
        <w:jc w:val="both"/>
        <w:rPr>
          <w:rFonts w:ascii="Ebrima" w:hAnsi="Ebrima" w:cstheme="minorHAnsi"/>
          <w:sz w:val="22"/>
          <w:szCs w:val="22"/>
        </w:rPr>
      </w:pPr>
      <w:r w:rsidRPr="00420FDE">
        <w:rPr>
          <w:rFonts w:ascii="Ebrima" w:hAnsi="Ebrima" w:cstheme="minorHAnsi"/>
          <w:iCs/>
          <w:sz w:val="22"/>
          <w:szCs w:val="22"/>
        </w:rPr>
        <w:tab/>
        <w:t>4.8.2.</w:t>
      </w:r>
      <w:r w:rsidRPr="00420FDE">
        <w:rPr>
          <w:rFonts w:ascii="Ebrima" w:hAnsi="Ebrima" w:cstheme="minorHAnsi"/>
          <w:iCs/>
          <w:sz w:val="22"/>
          <w:szCs w:val="22"/>
        </w:rPr>
        <w:tab/>
      </w:r>
      <w:r w:rsidR="000A558B" w:rsidRPr="00420FDE">
        <w:rPr>
          <w:rFonts w:ascii="Ebrima" w:hAnsi="Ebrima" w:cstheme="minorHAnsi"/>
          <w:sz w:val="22"/>
          <w:szCs w:val="22"/>
        </w:rPr>
        <w:t>Mediante o recebimento do Relatório de Verificação e dos demais documentos previstos na Cláusula 4.8.1 acima, o Agente Fiduciário deverá verificar, no mínimo a cada 6 (seis) meses, até a Data de Vencimento ou até que a totalidade dos recursos tenham sido utilizados, o efetivo direcionamento de todos os recursos obtidos por meio da emissão da</w:t>
      </w:r>
      <w:r w:rsidR="005551C2" w:rsidRPr="00420FDE">
        <w:rPr>
          <w:rFonts w:ascii="Ebrima" w:hAnsi="Ebrima" w:cstheme="minorHAnsi"/>
          <w:sz w:val="22"/>
          <w:szCs w:val="22"/>
        </w:rPr>
        <w:t>s</w:t>
      </w:r>
      <w:r w:rsidR="000A558B" w:rsidRPr="00420FDE">
        <w:rPr>
          <w:rFonts w:ascii="Ebrima" w:hAnsi="Ebrima" w:cstheme="minorHAnsi"/>
          <w:sz w:val="22"/>
          <w:szCs w:val="22"/>
        </w:rPr>
        <w:t xml:space="preserve"> CCB a partir dos documentos fornecidos nos termos da Cláusula 4.8.1 acima. Sem prejuízo do dever de diligência, o Agente Fiduciário assumirá que as informações e os documentos encaminhados pela </w:t>
      </w:r>
      <w:r w:rsidR="00072A8E">
        <w:rPr>
          <w:rFonts w:ascii="Ebrima" w:hAnsi="Ebrima" w:cstheme="minorHAnsi"/>
          <w:sz w:val="22"/>
          <w:szCs w:val="22"/>
        </w:rPr>
        <w:t>Urbanes</w:t>
      </w:r>
      <w:r w:rsidR="00072A8E" w:rsidRPr="00420FDE">
        <w:rPr>
          <w:rFonts w:ascii="Ebrima" w:hAnsi="Ebrima" w:cstheme="minorHAnsi"/>
          <w:sz w:val="22"/>
          <w:szCs w:val="22"/>
        </w:rPr>
        <w:t xml:space="preserve"> </w:t>
      </w:r>
      <w:r w:rsidR="000A558B" w:rsidRPr="00420FDE">
        <w:rPr>
          <w:rFonts w:ascii="Ebrima" w:hAnsi="Ebrima" w:cstheme="minorHAnsi"/>
          <w:sz w:val="22"/>
          <w:szCs w:val="22"/>
        </w:rPr>
        <w:t xml:space="preserve">são verídicos e não foram objeto de fraude ou adulteração. </w:t>
      </w:r>
    </w:p>
    <w:p w14:paraId="0E6C29A5" w14:textId="668669CB" w:rsidR="000A558B" w:rsidRPr="00420FDE" w:rsidRDefault="000A558B" w:rsidP="00420FDE">
      <w:pPr>
        <w:pStyle w:val="PargrafodaLista"/>
        <w:tabs>
          <w:tab w:val="left" w:pos="1134"/>
        </w:tabs>
        <w:spacing w:line="300" w:lineRule="exact"/>
        <w:ind w:left="708" w:right="-2" w:hanging="708"/>
        <w:jc w:val="both"/>
        <w:rPr>
          <w:rFonts w:ascii="Ebrima" w:hAnsi="Ebrima" w:cstheme="minorHAnsi"/>
          <w:b/>
          <w:sz w:val="22"/>
          <w:szCs w:val="22"/>
        </w:rPr>
      </w:pPr>
    </w:p>
    <w:p w14:paraId="7ACA4FC5" w14:textId="6D4F5595" w:rsidR="000A558B" w:rsidRPr="00420FDE" w:rsidRDefault="000A558B" w:rsidP="00420FDE">
      <w:pPr>
        <w:pStyle w:val="PargrafodaLista"/>
        <w:tabs>
          <w:tab w:val="left" w:pos="1134"/>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4.8.3</w:t>
      </w:r>
      <w:r w:rsidRPr="00420FDE">
        <w:rPr>
          <w:rFonts w:ascii="Ebrima" w:hAnsi="Ebrima" w:cstheme="minorHAnsi"/>
          <w:sz w:val="22"/>
          <w:szCs w:val="22"/>
        </w:rPr>
        <w:tab/>
        <w:t xml:space="preserve">O Agente Fiduciário se compromete a envidar seus melhores esforços para obter a documentação necessária a fim de proceder com a verificação da destinação de recursos prevista na Cláusula 4.8.1. O descumprimento das obrigações da </w:t>
      </w:r>
      <w:r w:rsidR="00072A8E">
        <w:rPr>
          <w:rFonts w:ascii="Ebrima" w:hAnsi="Ebrima" w:cstheme="minorHAnsi"/>
          <w:sz w:val="22"/>
          <w:szCs w:val="22"/>
        </w:rPr>
        <w:t>Urbanes</w:t>
      </w:r>
      <w:r w:rsidRPr="00420FDE">
        <w:rPr>
          <w:rFonts w:ascii="Ebrima" w:hAnsi="Ebrima" w:cstheme="minorHAnsi"/>
          <w:sz w:val="22"/>
          <w:szCs w:val="22"/>
        </w:rPr>
        <w:t>, inclusive acerca da destinação de recursos previstas na</w:t>
      </w:r>
      <w:r w:rsidR="005551C2" w:rsidRPr="00420FDE">
        <w:rPr>
          <w:rFonts w:ascii="Ebrima" w:hAnsi="Ebrima" w:cstheme="minorHAnsi"/>
          <w:sz w:val="22"/>
          <w:szCs w:val="22"/>
        </w:rPr>
        <w:t>s</w:t>
      </w:r>
      <w:r w:rsidRPr="00420FDE">
        <w:rPr>
          <w:rFonts w:ascii="Ebrima" w:hAnsi="Ebrima" w:cstheme="minorHAnsi"/>
          <w:sz w:val="22"/>
          <w:szCs w:val="22"/>
        </w:rPr>
        <w:t xml:space="preserve"> CCB e refletidas neste instrumento, poderá resultar no vencimento antecipado da</w:t>
      </w:r>
      <w:r w:rsidR="005551C2" w:rsidRPr="00420FDE">
        <w:rPr>
          <w:rFonts w:ascii="Ebrima" w:hAnsi="Ebrima" w:cstheme="minorHAnsi"/>
          <w:sz w:val="22"/>
          <w:szCs w:val="22"/>
        </w:rPr>
        <w:t>s</w:t>
      </w:r>
      <w:r w:rsidRPr="00420FDE">
        <w:rPr>
          <w:rFonts w:ascii="Ebrima" w:hAnsi="Ebrima" w:cstheme="minorHAnsi"/>
          <w:sz w:val="22"/>
          <w:szCs w:val="22"/>
        </w:rPr>
        <w:t xml:space="preserve"> CCB.</w:t>
      </w:r>
    </w:p>
    <w:p w14:paraId="3E632EF4" w14:textId="77777777" w:rsidR="000A558B" w:rsidRPr="00420FDE" w:rsidRDefault="000A558B" w:rsidP="00420FDE">
      <w:pPr>
        <w:pStyle w:val="PargrafodaLista"/>
        <w:tabs>
          <w:tab w:val="left" w:pos="1134"/>
        </w:tabs>
        <w:spacing w:line="300" w:lineRule="exact"/>
        <w:ind w:left="708" w:right="-2" w:hanging="708"/>
        <w:jc w:val="both"/>
        <w:rPr>
          <w:rFonts w:ascii="Ebrima" w:hAnsi="Ebrima" w:cstheme="minorHAnsi"/>
          <w:sz w:val="22"/>
          <w:szCs w:val="22"/>
        </w:rPr>
      </w:pPr>
    </w:p>
    <w:p w14:paraId="7E0D202D" w14:textId="17932FDD" w:rsidR="000A558B" w:rsidRPr="00420FDE" w:rsidRDefault="000A558B" w:rsidP="00420FDE">
      <w:pPr>
        <w:pStyle w:val="PargrafodaLista"/>
        <w:tabs>
          <w:tab w:val="left" w:pos="1134"/>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4.8.4</w:t>
      </w:r>
      <w:r w:rsidRPr="00420FDE">
        <w:rPr>
          <w:rFonts w:ascii="Ebrima" w:hAnsi="Ebrima" w:cstheme="minorHAnsi"/>
          <w:sz w:val="22"/>
          <w:szCs w:val="22"/>
        </w:rPr>
        <w:tab/>
        <w:t>Em caso de resgate antecipado decorrente do vencimento antecipado da</w:t>
      </w:r>
      <w:r w:rsidR="005551C2" w:rsidRPr="00420FDE">
        <w:rPr>
          <w:rFonts w:ascii="Ebrima" w:hAnsi="Ebrima" w:cstheme="minorHAnsi"/>
          <w:sz w:val="22"/>
          <w:szCs w:val="22"/>
        </w:rPr>
        <w:t>s</w:t>
      </w:r>
      <w:r w:rsidRPr="00420FDE">
        <w:rPr>
          <w:rFonts w:ascii="Ebrima" w:hAnsi="Ebrima" w:cstheme="minorHAnsi"/>
          <w:sz w:val="22"/>
          <w:szCs w:val="22"/>
        </w:rPr>
        <w:t xml:space="preserve"> CCB, a obrigação da </w:t>
      </w:r>
      <w:r w:rsidR="00072A8E">
        <w:rPr>
          <w:rFonts w:ascii="Ebrima" w:hAnsi="Ebrima" w:cstheme="minorHAnsi"/>
          <w:sz w:val="22"/>
          <w:szCs w:val="22"/>
        </w:rPr>
        <w:t>Urbanes</w:t>
      </w:r>
      <w:r w:rsidR="00072A8E" w:rsidRPr="00420FDE">
        <w:rPr>
          <w:rFonts w:ascii="Ebrima" w:hAnsi="Ebrima" w:cstheme="minorHAnsi"/>
          <w:sz w:val="22"/>
          <w:szCs w:val="22"/>
        </w:rPr>
        <w:t xml:space="preserve"> </w:t>
      </w:r>
      <w:r w:rsidRPr="00420FDE">
        <w:rPr>
          <w:rFonts w:ascii="Ebrima" w:hAnsi="Ebrima" w:cstheme="minorHAnsi"/>
          <w:sz w:val="22"/>
          <w:szCs w:val="22"/>
        </w:rPr>
        <w:t>de comprovar a utilização dos recursos na forma descrita na</w:t>
      </w:r>
      <w:r w:rsidR="005551C2" w:rsidRPr="00420FDE">
        <w:rPr>
          <w:rFonts w:ascii="Ebrima" w:hAnsi="Ebrima" w:cstheme="minorHAnsi"/>
          <w:sz w:val="22"/>
          <w:szCs w:val="22"/>
        </w:rPr>
        <w:t>s</w:t>
      </w:r>
      <w:r w:rsidRPr="00420FDE">
        <w:rPr>
          <w:rFonts w:ascii="Ebrima" w:hAnsi="Ebrima" w:cstheme="minorHAnsi"/>
          <w:sz w:val="22"/>
          <w:szCs w:val="22"/>
        </w:rPr>
        <w:t xml:space="preserve"> CCB e refletida neste Termo de Securitização, bem como a obrigação do Agente Fiduciário de acompanhar a destinação de recursos, com relação à verificação definida na Cláusula 4.8.2 acima, perdurarão até a Data de Vencimento ou até que a destinação da totalidade dos recursos seja integralmente comprovada, nos termos previstos nesta Cláusula.</w:t>
      </w:r>
    </w:p>
    <w:p w14:paraId="589860DF" w14:textId="77777777" w:rsidR="000A558B" w:rsidRPr="00420FDE" w:rsidRDefault="000A558B" w:rsidP="00420FDE">
      <w:pPr>
        <w:pStyle w:val="PargrafodaLista"/>
        <w:tabs>
          <w:tab w:val="left" w:pos="1134"/>
        </w:tabs>
        <w:spacing w:line="300" w:lineRule="exact"/>
        <w:ind w:left="708" w:right="-2" w:hanging="708"/>
        <w:jc w:val="both"/>
        <w:rPr>
          <w:rFonts w:ascii="Ebrima" w:hAnsi="Ebrima" w:cstheme="minorHAnsi"/>
          <w:sz w:val="22"/>
          <w:szCs w:val="22"/>
        </w:rPr>
      </w:pPr>
    </w:p>
    <w:p w14:paraId="68C93508" w14:textId="049FF925" w:rsidR="000A558B" w:rsidRDefault="000A558B" w:rsidP="00420FDE">
      <w:pPr>
        <w:pStyle w:val="PargrafodaLista"/>
        <w:tabs>
          <w:tab w:val="left" w:pos="1134"/>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4.8.5</w:t>
      </w:r>
      <w:r w:rsidRPr="00420FDE">
        <w:rPr>
          <w:rFonts w:ascii="Ebrima" w:hAnsi="Ebrima" w:cstheme="minorHAnsi"/>
          <w:sz w:val="22"/>
          <w:szCs w:val="22"/>
        </w:rPr>
        <w:tab/>
        <w:t xml:space="preserve">A </w:t>
      </w:r>
      <w:r w:rsidR="00072A8E">
        <w:rPr>
          <w:rFonts w:ascii="Ebrima" w:hAnsi="Ebrima" w:cstheme="minorHAnsi"/>
          <w:sz w:val="22"/>
          <w:szCs w:val="22"/>
        </w:rPr>
        <w:t>Urbanes</w:t>
      </w:r>
      <w:r w:rsidR="00072A8E" w:rsidRPr="00420FDE">
        <w:rPr>
          <w:rFonts w:ascii="Ebrima" w:hAnsi="Ebrima" w:cstheme="minorHAnsi"/>
          <w:sz w:val="22"/>
          <w:szCs w:val="22"/>
        </w:rPr>
        <w:t xml:space="preserve"> </w:t>
      </w:r>
      <w:r w:rsidRPr="00420FDE">
        <w:rPr>
          <w:rFonts w:ascii="Ebrima" w:hAnsi="Ebrima" w:cstheme="minorHAnsi"/>
          <w:sz w:val="22"/>
          <w:szCs w:val="22"/>
        </w:rPr>
        <w:t>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w:t>
      </w:r>
      <w:r w:rsidR="005551C2" w:rsidRPr="00420FDE">
        <w:rPr>
          <w:rFonts w:ascii="Ebrima" w:hAnsi="Ebrima" w:cstheme="minorHAnsi"/>
          <w:sz w:val="22"/>
          <w:szCs w:val="22"/>
        </w:rPr>
        <w:t>s</w:t>
      </w:r>
      <w:r w:rsidRPr="00420FDE">
        <w:rPr>
          <w:rFonts w:ascii="Ebrima" w:hAnsi="Ebrima" w:cstheme="minorHAnsi"/>
          <w:sz w:val="22"/>
          <w:szCs w:val="22"/>
        </w:rPr>
        <w:t xml:space="preserve"> CCB de forma diversa da estabelecida na Cláusula 4.8.1 acima, exceto em caso de comprovada fraude, dolo ou má-</w:t>
      </w:r>
      <w:r w:rsidRPr="00693575">
        <w:rPr>
          <w:rFonts w:ascii="Ebrima" w:hAnsi="Ebrima" w:cstheme="minorHAnsi"/>
          <w:sz w:val="22"/>
          <w:szCs w:val="22"/>
        </w:rPr>
        <w:t>fé da Securitizadora, dos Titulares de CRI ou do Agente Fiduciário. O valor da indenização prevista nesta Cláusula está limitado, em qualquer circunstância, ao valor total da emissão da</w:t>
      </w:r>
      <w:r w:rsidR="005551C2">
        <w:rPr>
          <w:rFonts w:ascii="Ebrima" w:hAnsi="Ebrima" w:cstheme="minorHAnsi"/>
          <w:sz w:val="22"/>
          <w:szCs w:val="22"/>
        </w:rPr>
        <w:t>s</w:t>
      </w:r>
      <w:r w:rsidRPr="00693575">
        <w:rPr>
          <w:rFonts w:ascii="Ebrima" w:hAnsi="Ebrima" w:cstheme="minorHAnsi"/>
          <w:sz w:val="22"/>
          <w:szCs w:val="22"/>
        </w:rPr>
        <w:t xml:space="preserve"> CCB, acrescido (i) da remuneração da</w:t>
      </w:r>
      <w:r w:rsidR="005551C2">
        <w:rPr>
          <w:rFonts w:ascii="Ebrima" w:hAnsi="Ebrima" w:cstheme="minorHAnsi"/>
          <w:sz w:val="22"/>
          <w:szCs w:val="22"/>
        </w:rPr>
        <w:t>s</w:t>
      </w:r>
      <w:r w:rsidRPr="00693575">
        <w:rPr>
          <w:rFonts w:ascii="Ebrima" w:hAnsi="Ebrima" w:cstheme="minorHAnsi"/>
          <w:sz w:val="22"/>
          <w:szCs w:val="22"/>
        </w:rPr>
        <w:t xml:space="preserve"> CCB, calculada </w:t>
      </w:r>
      <w:r w:rsidRPr="00957216">
        <w:rPr>
          <w:rFonts w:ascii="Ebrima" w:hAnsi="Ebrima" w:cstheme="minorHAnsi"/>
          <w:i/>
          <w:iCs/>
          <w:sz w:val="22"/>
          <w:szCs w:val="22"/>
        </w:rPr>
        <w:t>pro rata temporis</w:t>
      </w:r>
      <w:r w:rsidRPr="00693575">
        <w:rPr>
          <w:rFonts w:ascii="Ebrima" w:hAnsi="Ebrima" w:cstheme="minorHAnsi"/>
          <w:sz w:val="22"/>
          <w:szCs w:val="22"/>
        </w:rPr>
        <w:t>, desde a data de emissão da</w:t>
      </w:r>
      <w:r w:rsidR="005551C2">
        <w:rPr>
          <w:rFonts w:ascii="Ebrima" w:hAnsi="Ebrima" w:cstheme="minorHAnsi"/>
          <w:sz w:val="22"/>
          <w:szCs w:val="22"/>
        </w:rPr>
        <w:t>s</w:t>
      </w:r>
      <w:r w:rsidRPr="00693575">
        <w:rPr>
          <w:rFonts w:ascii="Ebrima" w:hAnsi="Ebrima" w:cstheme="minorHAnsi"/>
          <w:sz w:val="22"/>
          <w:szCs w:val="22"/>
        </w:rPr>
        <w:t xml:space="preserve"> CCB ou a data de pagamento de remuneração da</w:t>
      </w:r>
      <w:r w:rsidR="005551C2">
        <w:rPr>
          <w:rFonts w:ascii="Ebrima" w:hAnsi="Ebrima" w:cstheme="minorHAnsi"/>
          <w:sz w:val="22"/>
          <w:szCs w:val="22"/>
        </w:rPr>
        <w:t>s</w:t>
      </w:r>
      <w:r w:rsidRPr="00693575">
        <w:rPr>
          <w:rFonts w:ascii="Ebrima" w:hAnsi="Ebrima" w:cstheme="minorHAnsi"/>
          <w:sz w:val="22"/>
          <w:szCs w:val="22"/>
        </w:rPr>
        <w:t xml:space="preserve"> CCB </w:t>
      </w:r>
      <w:r w:rsidRPr="00693575">
        <w:rPr>
          <w:rFonts w:ascii="Ebrima" w:hAnsi="Ebrima" w:cstheme="minorHAnsi"/>
          <w:sz w:val="22"/>
          <w:szCs w:val="22"/>
        </w:rPr>
        <w:lastRenderedPageBreak/>
        <w:t>imediatamente anterior, conforme o caso, até o efetivo pagamento; e (ii) dos encargos moratórios, conforme previstos na</w:t>
      </w:r>
      <w:r w:rsidR="005551C2">
        <w:rPr>
          <w:rFonts w:ascii="Ebrima" w:hAnsi="Ebrima" w:cstheme="minorHAnsi"/>
          <w:sz w:val="22"/>
          <w:szCs w:val="22"/>
        </w:rPr>
        <w:t>s</w:t>
      </w:r>
      <w:r w:rsidRPr="00693575">
        <w:rPr>
          <w:rFonts w:ascii="Ebrima" w:hAnsi="Ebrima" w:cstheme="minorHAnsi"/>
          <w:sz w:val="22"/>
          <w:szCs w:val="22"/>
        </w:rPr>
        <w:t xml:space="preserve"> CCB, caso aplicável.</w:t>
      </w:r>
    </w:p>
    <w:p w14:paraId="67305CC0" w14:textId="4563133B"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p>
    <w:p w14:paraId="4D957C31" w14:textId="0825BB57" w:rsidR="000A558B" w:rsidRDefault="000A558B" w:rsidP="00D0538D">
      <w:pPr>
        <w:pStyle w:val="PargrafodaLista"/>
        <w:tabs>
          <w:tab w:val="left" w:pos="1134"/>
        </w:tabs>
        <w:spacing w:line="300" w:lineRule="exact"/>
        <w:ind w:left="708" w:right="-2" w:firstLine="1"/>
        <w:jc w:val="both"/>
        <w:rPr>
          <w:rFonts w:ascii="Ebrima" w:hAnsi="Ebrima" w:cstheme="minorHAnsi"/>
          <w:b/>
          <w:sz w:val="22"/>
          <w:szCs w:val="22"/>
        </w:rPr>
      </w:pPr>
      <w:r>
        <w:rPr>
          <w:rFonts w:ascii="Ebrima" w:hAnsi="Ebrima" w:cstheme="minorHAnsi"/>
          <w:sz w:val="22"/>
          <w:szCs w:val="22"/>
        </w:rPr>
        <w:t>4.8.6.</w:t>
      </w:r>
      <w:r>
        <w:rPr>
          <w:rFonts w:ascii="Ebrima" w:hAnsi="Ebrima" w:cstheme="minorHAnsi"/>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w:t>
      </w:r>
      <w:r w:rsidR="005551C2">
        <w:rPr>
          <w:rFonts w:ascii="Ebrima" w:hAnsi="Ebrima" w:cstheme="minorHAnsi"/>
          <w:sz w:val="22"/>
          <w:szCs w:val="22"/>
        </w:rPr>
        <w:t>as</w:t>
      </w:r>
      <w:r>
        <w:rPr>
          <w:rFonts w:ascii="Ebrima" w:hAnsi="Ebrima" w:cstheme="minorHAnsi"/>
          <w:sz w:val="22"/>
          <w:szCs w:val="22"/>
        </w:rPr>
        <w:t xml:space="preserve"> CCB</w:t>
      </w:r>
      <w:r w:rsidRPr="006E22B9">
        <w:rPr>
          <w:rFonts w:ascii="Ebrima" w:hAnsi="Ebrima" w:cstheme="minorHAnsi"/>
          <w:sz w:val="22"/>
          <w:szCs w:val="22"/>
        </w:rPr>
        <w:t xml:space="preserve">, deverá ser precedida de aditamento </w:t>
      </w:r>
      <w:r>
        <w:rPr>
          <w:rFonts w:ascii="Ebrima" w:hAnsi="Ebrima" w:cstheme="minorHAnsi"/>
          <w:sz w:val="22"/>
          <w:szCs w:val="22"/>
        </w:rPr>
        <w:t>à</w:t>
      </w:r>
      <w:r w:rsidR="005551C2">
        <w:rPr>
          <w:rFonts w:ascii="Ebrima" w:hAnsi="Ebrima" w:cstheme="minorHAnsi"/>
          <w:sz w:val="22"/>
          <w:szCs w:val="22"/>
        </w:rPr>
        <w:t>s</w:t>
      </w:r>
      <w:r w:rsidRPr="006E22B9">
        <w:rPr>
          <w:rFonts w:ascii="Ebrima" w:hAnsi="Ebrima" w:cstheme="minorHAnsi"/>
          <w:sz w:val="22"/>
          <w:szCs w:val="22"/>
        </w:rPr>
        <w:t xml:space="preserve"> CCB, a</w:t>
      </w:r>
      <w:r>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sidR="00072A8E">
        <w:rPr>
          <w:rFonts w:ascii="Ebrima" w:hAnsi="Ebrima" w:cstheme="minorHAnsi"/>
          <w:sz w:val="22"/>
          <w:szCs w:val="22"/>
        </w:rPr>
        <w:t>Urbanes</w:t>
      </w:r>
      <w:r w:rsidRPr="006E22B9">
        <w:rPr>
          <w:rFonts w:ascii="Ebrima" w:hAnsi="Ebrima" w:cstheme="minorHAnsi"/>
          <w:sz w:val="22"/>
          <w:szCs w:val="22"/>
        </w:rPr>
        <w:t>, caso haja quaisquer alterações dentro de tais períodos</w:t>
      </w:r>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499446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585D953D"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dos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2FBC14C7"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5EAEA6D" w14:textId="77777777" w:rsidR="00C74DC1" w:rsidRPr="0082644B" w:rsidRDefault="00C74DC1" w:rsidP="00AC4AC3">
      <w:pPr>
        <w:pStyle w:val="PargrafodaLista"/>
        <w:spacing w:line="300" w:lineRule="exact"/>
        <w:ind w:left="0" w:right="-2"/>
        <w:jc w:val="both"/>
        <w:rPr>
          <w:rFonts w:ascii="Ebrima" w:hAnsi="Ebrima" w:cstheme="minorHAnsi"/>
          <w:sz w:val="22"/>
          <w:szCs w:val="22"/>
        </w:rPr>
      </w:pPr>
    </w:p>
    <w:p w14:paraId="396FF51C" w14:textId="77777777" w:rsidR="00C74DC1" w:rsidRPr="0082644B" w:rsidRDefault="00C74DC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2" w:name="_Toc451888001"/>
      <w:bookmarkStart w:id="93" w:name="_Toc453263775"/>
      <w:bookmarkStart w:id="94" w:name="_Toc42360334"/>
      <w:bookmarkStart w:id="95" w:name="_Toc60066549"/>
      <w:bookmarkStart w:id="96" w:name="_Toc17968884"/>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92"/>
      <w:bookmarkEnd w:id="93"/>
      <w:bookmarkEnd w:id="94"/>
      <w:bookmarkEnd w:id="95"/>
      <w:bookmarkEnd w:id="96"/>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10229EAF"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na forma do §2º do artigo 7-A da Instrução CVM 476, no mercado primário, e serão integralizados pelo Preço de Integralização, o </w:t>
      </w:r>
      <w:r w:rsidRPr="0082644B">
        <w:rPr>
          <w:rFonts w:ascii="Ebrima" w:hAnsi="Ebrima" w:cstheme="minorHAnsi"/>
          <w:sz w:val="22"/>
          <w:szCs w:val="22"/>
        </w:rPr>
        <w:lastRenderedPageBreak/>
        <w:t>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7" w:name="_Toc451888002"/>
      <w:bookmarkStart w:id="98" w:name="_Toc453263776"/>
      <w:bookmarkStart w:id="99" w:name="_Toc42360335"/>
      <w:bookmarkStart w:id="100" w:name="_Toc60066550"/>
      <w:bookmarkStart w:id="101" w:name="_Toc17968885"/>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97"/>
      <w:bookmarkEnd w:id="98"/>
      <w:bookmarkEnd w:id="99"/>
      <w:bookmarkEnd w:id="100"/>
      <w:bookmarkEnd w:id="101"/>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4158F7B7"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sendo o</w:t>
      </w:r>
      <w:r w:rsidR="000564D7" w:rsidRPr="00AC4AC3">
        <w:rPr>
          <w:rFonts w:ascii="Ebrima" w:hAnsi="Ebrima"/>
          <w:sz w:val="22"/>
        </w:rPr>
        <w:t xml:space="preserve"> produto da Atualização Monetária </w:t>
      </w:r>
      <w:r w:rsidR="000564D7" w:rsidRPr="00C06BCB">
        <w:rPr>
          <w:rFonts w:ascii="Ebrima" w:hAnsi="Ebrima" w:cstheme="minorHAnsi"/>
          <w:sz w:val="22"/>
          <w:szCs w:val="22"/>
        </w:rPr>
        <w:t>automaticamente</w:t>
      </w:r>
      <w:r w:rsidR="000564D7" w:rsidRPr="00AC4AC3">
        <w:rPr>
          <w:rFonts w:ascii="Ebrima" w:hAnsi="Ebrima"/>
          <w:sz w:val="22"/>
        </w:rPr>
        <w:t xml:space="preserve"> incorporado ao Valor Nominal Unitário </w:t>
      </w:r>
      <w:r w:rsidR="000564D7" w:rsidRPr="00C06BCB">
        <w:rPr>
          <w:rFonts w:ascii="Ebrima" w:hAnsi="Ebrima" w:cstheme="minorHAnsi"/>
          <w:sz w:val="22"/>
          <w:szCs w:val="22"/>
        </w:rPr>
        <w:t>dos CRI ou, se for o caso, ao saldo do Valor Nominal Unitário dos CRI (“</w:t>
      </w:r>
      <w:r w:rsidR="000564D7" w:rsidRPr="008A7A86">
        <w:rPr>
          <w:rFonts w:ascii="Ebrima" w:hAnsi="Ebrima" w:cstheme="minorHAnsi"/>
          <w:sz w:val="22"/>
          <w:szCs w:val="22"/>
          <w:u w:val="single"/>
        </w:rPr>
        <w:t>Valor Nominal Atualizado dos CRI</w:t>
      </w:r>
      <w:r w:rsidR="000564D7" w:rsidRPr="008A7A86">
        <w:rPr>
          <w:rFonts w:ascii="Ebrima" w:hAnsi="Ebrima" w:cstheme="minorHAnsi"/>
          <w:sz w:val="22"/>
          <w:szCs w:val="22"/>
        </w:rPr>
        <w:t>”</w:t>
      </w:r>
      <w:r w:rsidR="000564D7" w:rsidRPr="00C06BCB">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37D8ADB9"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0E8D6215" w14:textId="77777777" w:rsidR="00A14D6B" w:rsidRPr="0082644B" w:rsidRDefault="00A14D6B" w:rsidP="00AB56E5">
      <w:pPr>
        <w:widowControl w:val="0"/>
        <w:spacing w:line="300" w:lineRule="exact"/>
        <w:ind w:left="709"/>
        <w:jc w:val="both"/>
        <w:rPr>
          <w:rFonts w:ascii="Ebrima" w:hAnsi="Ebrima" w:cstheme="minorHAnsi"/>
          <w:bCs/>
          <w:sz w:val="22"/>
          <w:szCs w:val="22"/>
        </w:rPr>
      </w:pPr>
    </w:p>
    <w:p w14:paraId="3D8CDE9C" w14:textId="0D23F9C1"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lastRenderedPageBreak/>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102"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102"/>
      <w:r w:rsidRPr="0082644B">
        <w:rPr>
          <w:rFonts w:ascii="Ebrima" w:hAnsi="Ebrima" w:cstheme="minorHAnsi"/>
          <w:bCs/>
          <w:sz w:val="22"/>
          <w:szCs w:val="22"/>
        </w:rPr>
        <w:t xml:space="preserve">; </w:t>
      </w:r>
    </w:p>
    <w:p w14:paraId="3A023AD7" w14:textId="77777777" w:rsidR="00A14D6B" w:rsidRPr="0082644B" w:rsidRDefault="00A14D6B" w:rsidP="00412131">
      <w:pPr>
        <w:spacing w:line="300" w:lineRule="exact"/>
        <w:ind w:left="709" w:right="-1"/>
        <w:jc w:val="both"/>
        <w:rPr>
          <w:rFonts w:ascii="Ebrima" w:hAnsi="Ebrima" w:cstheme="minorHAnsi"/>
          <w:bCs/>
          <w:sz w:val="22"/>
          <w:szCs w:val="22"/>
        </w:rPr>
      </w:pPr>
    </w:p>
    <w:p w14:paraId="6044DB57" w14:textId="5A63ADB9"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21C9FDB3"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AC4AC3">
        <w:rPr>
          <w:rFonts w:ascii="Ebrima" w:hAnsi="Ebrima"/>
          <w:color w:val="000000"/>
          <w:sz w:val="22"/>
        </w:rPr>
        <w:t>20</w:t>
      </w:r>
      <w:r w:rsidRPr="000D0D0B">
        <w:rPr>
          <w:rFonts w:ascii="Ebrima" w:hAnsi="Ebrima" w:cstheme="minorHAnsi"/>
          <w:bCs/>
          <w:color w:val="000000"/>
          <w:sz w:val="22"/>
          <w:szCs w:val="22"/>
        </w:rPr>
        <w:t xml:space="preserve"> (</w:t>
      </w:r>
      <w:r w:rsidRPr="00AC4AC3">
        <w:rPr>
          <w:rFonts w:ascii="Ebrima" w:hAnsi="Ebrima"/>
          <w:color w:val="000000"/>
          <w:sz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6B96F675"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6F75BA78"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00A14D6B">
        <w:rPr>
          <w:rFonts w:ascii="Ebrima" w:hAnsi="Ebrima" w:cstheme="minorHAnsi"/>
          <w:sz w:val="22"/>
          <w:szCs w:val="22"/>
        </w:rPr>
        <w:t>Urbanes</w:t>
      </w:r>
      <w:r w:rsidR="00A14D6B" w:rsidRPr="0082644B">
        <w:rPr>
          <w:rFonts w:ascii="Ebrima" w:hAnsi="Ebrima" w:cstheme="minorHAnsi"/>
          <w:sz w:val="22"/>
          <w:szCs w:val="22"/>
        </w:rPr>
        <w:t xml:space="preserve"> </w:t>
      </w:r>
      <w:r w:rsidRPr="0082644B">
        <w:rPr>
          <w:rFonts w:ascii="Ebrima" w:hAnsi="Ebrima" w:cstheme="minorHAnsi"/>
          <w:sz w:val="22"/>
          <w:szCs w:val="22"/>
        </w:rPr>
        <w:t>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lastRenderedPageBreak/>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1E933A2F"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bookmarkStart w:id="103" w:name="_Hlk55859887"/>
      <w:r w:rsidRPr="00AC4AC3">
        <w:rPr>
          <w:rFonts w:ascii="Ebrima" w:hAnsi="Ebrima"/>
          <w:sz w:val="22"/>
        </w:rPr>
        <w:t xml:space="preserve">Após a liquidação da primeira </w:t>
      </w:r>
      <w:r w:rsidRPr="00520600">
        <w:rPr>
          <w:rFonts w:ascii="Ebrima" w:hAnsi="Ebrima" w:cstheme="minorHAnsi"/>
          <w:sz w:val="22"/>
          <w:szCs w:val="22"/>
        </w:rPr>
        <w:t>Tranche</w:t>
      </w:r>
      <w:r w:rsidRPr="00AC4AC3">
        <w:rPr>
          <w:rFonts w:ascii="Ebrima" w:hAnsi="Ebrima"/>
          <w:sz w:val="22"/>
        </w:rPr>
        <w:t>, a Tabela Vigente poderá ser alterada pela Emissora para ajustar as novas datas de pagamento e amortizaç</w:t>
      </w:r>
      <w:r w:rsidR="00A558CB" w:rsidRPr="00AC4AC3">
        <w:rPr>
          <w:rFonts w:ascii="Ebrima" w:hAnsi="Ebrima"/>
          <w:sz w:val="22"/>
        </w:rPr>
        <w:t>ões</w:t>
      </w:r>
      <w:r w:rsidRPr="00AC4AC3">
        <w:rPr>
          <w:rFonts w:ascii="Ebrima" w:hAnsi="Ebrima"/>
          <w:sz w:val="22"/>
        </w:rPr>
        <w:t xml:space="preserve"> das </w:t>
      </w:r>
      <w:r w:rsidR="00A558CB" w:rsidRPr="00520600">
        <w:rPr>
          <w:rFonts w:ascii="Ebrima" w:hAnsi="Ebrima" w:cstheme="minorHAnsi"/>
          <w:sz w:val="22"/>
          <w:szCs w:val="22"/>
        </w:rPr>
        <w:t>Séries</w:t>
      </w:r>
      <w:r w:rsidRPr="00AC4AC3">
        <w:rPr>
          <w:rFonts w:ascii="Ebrima" w:hAnsi="Ebrima"/>
          <w:sz w:val="22"/>
        </w:rPr>
        <w:t xml:space="preserve"> subsequentes de acordo com </w:t>
      </w:r>
      <w:r w:rsidR="00A558CB" w:rsidRPr="00AC4AC3">
        <w:rPr>
          <w:rFonts w:ascii="Ebrima" w:hAnsi="Ebrima"/>
          <w:sz w:val="22"/>
        </w:rPr>
        <w:t xml:space="preserve">as </w:t>
      </w:r>
      <w:r w:rsidRPr="00AC4AC3">
        <w:rPr>
          <w:rFonts w:ascii="Ebrima" w:hAnsi="Ebrima"/>
          <w:sz w:val="22"/>
        </w:rPr>
        <w:t>data</w:t>
      </w:r>
      <w:r w:rsidR="00A558CB" w:rsidRPr="00AC4AC3">
        <w:rPr>
          <w:rFonts w:ascii="Ebrima" w:hAnsi="Ebrima"/>
          <w:sz w:val="22"/>
        </w:rPr>
        <w:t>s</w:t>
      </w:r>
      <w:r w:rsidRPr="00AC4AC3">
        <w:rPr>
          <w:rFonts w:ascii="Ebrima" w:hAnsi="Ebrima"/>
          <w:sz w:val="22"/>
        </w:rPr>
        <w:t xml:space="preserve"> em que forem liquidadas, </w:t>
      </w:r>
      <w:r w:rsidRPr="00520600">
        <w:rPr>
          <w:rFonts w:ascii="Ebrima" w:hAnsi="Ebrima" w:cstheme="minorHAnsi"/>
          <w:sz w:val="22"/>
          <w:szCs w:val="22"/>
        </w:rPr>
        <w:t xml:space="preserve">sem necessidade de </w:t>
      </w:r>
      <w:r w:rsidRPr="00AC4AC3">
        <w:rPr>
          <w:rFonts w:ascii="Ebrima" w:hAnsi="Ebrima"/>
          <w:sz w:val="22"/>
        </w:rPr>
        <w:t>aditamento ao presente</w:t>
      </w:r>
      <w:r w:rsidRPr="00520600">
        <w:rPr>
          <w:rFonts w:ascii="Ebrima" w:hAnsi="Ebrima" w:cstheme="minorHAnsi"/>
          <w:sz w:val="22"/>
          <w:szCs w:val="22"/>
        </w:rPr>
        <w:t>.</w:t>
      </w:r>
      <w:r w:rsidR="00AD4364">
        <w:rPr>
          <w:rFonts w:ascii="Ebrima" w:hAnsi="Ebrima" w:cstheme="minorHAnsi"/>
          <w:sz w:val="22"/>
          <w:szCs w:val="22"/>
        </w:rPr>
        <w:t xml:space="preserve"> </w:t>
      </w:r>
      <w:r w:rsidR="00AD4364" w:rsidRPr="0082644B">
        <w:rPr>
          <w:rFonts w:ascii="Ebrima" w:hAnsi="Ebrima" w:cstheme="minorHAnsi"/>
          <w:sz w:val="22"/>
          <w:szCs w:val="22"/>
        </w:rPr>
        <w:t>Em razão de tratar-se</w:t>
      </w:r>
      <w:r w:rsidR="00AD4364" w:rsidRPr="00AC4AC3">
        <w:rPr>
          <w:rFonts w:ascii="Ebrima" w:hAnsi="Ebrima"/>
          <w:sz w:val="22"/>
        </w:rPr>
        <w:t xml:space="preserve"> de </w:t>
      </w:r>
      <w:r w:rsidR="00AD4364" w:rsidRPr="0082644B">
        <w:rPr>
          <w:rFonts w:ascii="Ebrima" w:hAnsi="Ebrima" w:cstheme="minorHAnsi"/>
          <w:sz w:val="22"/>
          <w:szCs w:val="22"/>
        </w:rPr>
        <w:t>operacional corriqueiro e inerente à administração do Patrimônio Separado pela Securitizadora, a alteração da Tabela Vigente não precisará ser aprovada em sede</w:t>
      </w:r>
      <w:r w:rsidR="00AD4364" w:rsidRPr="00AC4AC3">
        <w:rPr>
          <w:rFonts w:ascii="Ebrima" w:hAnsi="Ebrima"/>
          <w:sz w:val="22"/>
        </w:rPr>
        <w:t xml:space="preserve"> de Assembleia</w:t>
      </w:r>
      <w:r w:rsidR="00AD4364" w:rsidRPr="0082644B">
        <w:rPr>
          <w:rFonts w:ascii="Ebrima" w:hAnsi="Ebrima" w:cstheme="minorHAnsi"/>
          <w:sz w:val="22"/>
          <w:szCs w:val="22"/>
        </w:rPr>
        <w:t>, nem ser refletida em aditamento ao Termo</w:t>
      </w:r>
      <w:r w:rsidR="00AD4364" w:rsidRPr="00AC4AC3">
        <w:rPr>
          <w:rFonts w:ascii="Ebrima" w:hAnsi="Ebrima"/>
          <w:sz w:val="22"/>
        </w:rPr>
        <w:t xml:space="preserve"> de </w:t>
      </w:r>
      <w:bookmarkEnd w:id="103"/>
      <w:r w:rsidR="00AD4364" w:rsidRPr="0082644B">
        <w:rPr>
          <w:rFonts w:ascii="Ebrima" w:hAnsi="Ebrima" w:cstheme="minorHAnsi"/>
          <w:sz w:val="22"/>
          <w:szCs w:val="22"/>
        </w:rPr>
        <w:t xml:space="preserve">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112BECE0"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5D2B120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C34A95">
        <w:rPr>
          <w:rFonts w:ascii="Ebrima" w:hAnsi="Ebrima" w:cstheme="minorHAnsi"/>
          <w:sz w:val="22"/>
          <w:szCs w:val="22"/>
        </w:rPr>
        <w:t>Créditos Imobiliários Lotes</w:t>
      </w:r>
      <w:r w:rsidR="00A3200E">
        <w:rPr>
          <w:rFonts w:ascii="Ebrima" w:hAnsi="Ebrima" w:cstheme="minorHAnsi"/>
          <w:sz w:val="22"/>
          <w:szCs w:val="22"/>
        </w:rPr>
        <w:t xml:space="preserve">, Recompra Total dos </w:t>
      </w:r>
      <w:r w:rsidR="00C34A95">
        <w:rPr>
          <w:rFonts w:ascii="Ebrima" w:hAnsi="Ebrima" w:cstheme="minorHAnsi"/>
          <w:sz w:val="22"/>
          <w:szCs w:val="22"/>
        </w:rPr>
        <w:t>Créditos Imobiliários Lotes</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w:t>
      </w:r>
      <w:r w:rsidR="0037684F">
        <w:rPr>
          <w:rFonts w:ascii="Ebrima" w:hAnsi="Ebrima" w:cstheme="minorHAnsi"/>
          <w:sz w:val="22"/>
          <w:szCs w:val="22"/>
        </w:rPr>
        <w:t xml:space="preserve">, </w:t>
      </w:r>
      <w:r w:rsidR="00A3200E">
        <w:rPr>
          <w:rFonts w:ascii="Ebrima" w:hAnsi="Ebrima" w:cstheme="minorHAnsi"/>
          <w:sz w:val="22"/>
          <w:szCs w:val="22"/>
        </w:rPr>
        <w:t>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45DBE300"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AC4AC3">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5BADC6EF" w:rsidR="00412131"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788920E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AC4AC3">
        <w:rPr>
          <w:rFonts w:ascii="Ebrima" w:hAnsi="Ebrima"/>
          <w:sz w:val="22"/>
        </w:rPr>
        <w:t xml:space="preserve">Quando da integralização das </w:t>
      </w:r>
      <w:r w:rsidR="00767AD7" w:rsidRPr="00AC4AC3">
        <w:rPr>
          <w:rFonts w:ascii="Ebrima" w:hAnsi="Ebrima"/>
          <w:sz w:val="22"/>
        </w:rPr>
        <w:t>Séries</w:t>
      </w:r>
      <w:r w:rsidRPr="00AC4AC3">
        <w:rPr>
          <w:rFonts w:ascii="Ebrima" w:hAnsi="Ebrima"/>
          <w:sz w:val="22"/>
        </w:rPr>
        <w:t xml:space="preserve"> no tempo, o Anexo II poderá ser alterado pela Emissora para ajustar as novas datas de pagamento e amortizaç</w:t>
      </w:r>
      <w:r w:rsidR="00767AD7" w:rsidRPr="00AC4AC3">
        <w:rPr>
          <w:rFonts w:ascii="Ebrima" w:hAnsi="Ebrima"/>
          <w:sz w:val="22"/>
        </w:rPr>
        <w:t>ões</w:t>
      </w:r>
      <w:r w:rsidRPr="00AC4AC3">
        <w:rPr>
          <w:rFonts w:ascii="Ebrima" w:hAnsi="Ebrima"/>
          <w:sz w:val="22"/>
        </w:rPr>
        <w:t>, sem necessidade de aditamento ao presente</w:t>
      </w:r>
      <w:r w:rsidRPr="00520600">
        <w:rPr>
          <w:rFonts w:ascii="Ebrima" w:hAnsi="Ebrima" w:cstheme="minorHAnsi"/>
          <w:sz w:val="22"/>
          <w:szCs w:val="22"/>
        </w:rPr>
        <w:t>.</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AC4AC3">
      <w:pPr>
        <w:pStyle w:val="PargrafodaLista"/>
        <w:numPr>
          <w:ilvl w:val="2"/>
          <w:numId w:val="14"/>
        </w:numPr>
        <w:tabs>
          <w:tab w:val="left" w:pos="1701"/>
        </w:tabs>
        <w:ind w:hanging="11"/>
        <w:jc w:val="both"/>
        <w:rPr>
          <w:rFonts w:ascii="Ebrima" w:hAnsi="Ebrima" w:cstheme="minorHAnsi"/>
          <w:sz w:val="22"/>
          <w:szCs w:val="22"/>
        </w:rPr>
      </w:pPr>
      <w:bookmarkStart w:id="104"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104"/>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lastRenderedPageBreak/>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3FC034AE"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BB1CD4E"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05" w:name="_Toc451888003"/>
      <w:bookmarkStart w:id="106" w:name="_Toc453263777"/>
      <w:bookmarkStart w:id="107" w:name="_Toc42360336"/>
      <w:bookmarkStart w:id="108" w:name="_Toc60066551"/>
      <w:bookmarkStart w:id="109" w:name="_Toc17968886"/>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105"/>
      <w:bookmarkEnd w:id="106"/>
      <w:bookmarkEnd w:id="107"/>
      <w:bookmarkEnd w:id="108"/>
      <w:bookmarkEnd w:id="109"/>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7F1DF7DB"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C34A95">
        <w:rPr>
          <w:rFonts w:ascii="Ebrima" w:hAnsi="Ebrima" w:cstheme="minorHAnsi"/>
          <w:sz w:val="22"/>
          <w:szCs w:val="22"/>
        </w:rPr>
        <w:t>Créditos Imobiliários Lotes</w:t>
      </w:r>
      <w:r w:rsidR="00A3200E">
        <w:rPr>
          <w:rFonts w:ascii="Ebrima" w:hAnsi="Ebrima" w:cstheme="minorHAnsi"/>
          <w:sz w:val="22"/>
          <w:szCs w:val="22"/>
        </w:rPr>
        <w:t xml:space="preserve">, Recompra Total dos </w:t>
      </w:r>
      <w:r w:rsidR="00C34A95">
        <w:rPr>
          <w:rFonts w:ascii="Ebrima" w:hAnsi="Ebrima" w:cstheme="minorHAnsi"/>
          <w:sz w:val="22"/>
          <w:szCs w:val="22"/>
        </w:rPr>
        <w:t>Créditos Imobiliários Lotes</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 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3BBA9A8C"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t>7.1.1.</w:t>
      </w:r>
      <w:r w:rsidRPr="00362E6F">
        <w:rPr>
          <w:rFonts w:ascii="Ebrima" w:hAnsi="Ebrima"/>
          <w:sz w:val="22"/>
        </w:rPr>
        <w:tab/>
        <w:t xml:space="preserve">A Amortização Extraordinária ou o Resgate Antecipado serão realizados preservando-se a proporção entre o saldo devedor da totalidade dos Créditos Imobiliários e o saldo devedor dos CRI, e (i) quando motivados por antecipação dos </w:t>
      </w:r>
      <w:r w:rsidR="00C34A95">
        <w:rPr>
          <w:rFonts w:ascii="Ebrima" w:hAnsi="Ebrima"/>
          <w:sz w:val="22"/>
        </w:rPr>
        <w:t>Créditos Imobiliários Lotes</w:t>
      </w:r>
      <w:r>
        <w:rPr>
          <w:rFonts w:ascii="Ebrima" w:hAnsi="Ebrima"/>
          <w:sz w:val="22"/>
        </w:rPr>
        <w:t xml:space="preserve"> ou Créditos Cedidos Fiduciariamente</w:t>
      </w:r>
      <w:r w:rsidRPr="00362E6F">
        <w:rPr>
          <w:rFonts w:ascii="Ebrima" w:hAnsi="Ebrima"/>
          <w:sz w:val="22"/>
        </w:rPr>
        <w:t xml:space="preserve">, Recompra Facultativa, ou Multa </w:t>
      </w:r>
      <w:r w:rsidRPr="00362E6F">
        <w:rPr>
          <w:rFonts w:ascii="Ebrima" w:hAnsi="Ebrima"/>
          <w:sz w:val="22"/>
        </w:rPr>
        <w:lastRenderedPageBreak/>
        <w:t xml:space="preserve">Indenizatória referente a </w:t>
      </w:r>
      <w:r w:rsidR="00C34A95">
        <w:rPr>
          <w:rFonts w:ascii="Ebrima" w:hAnsi="Ebrima"/>
          <w:sz w:val="22"/>
        </w:rPr>
        <w:t>Créditos Imobiliários Lotes</w:t>
      </w:r>
      <w:r>
        <w:rPr>
          <w:rFonts w:ascii="Ebrima" w:hAnsi="Ebrima"/>
          <w:sz w:val="22"/>
        </w:rPr>
        <w:t xml:space="preserve"> ou Créditos Cedidos Fiduciariamente</w:t>
      </w:r>
      <w:r w:rsidRPr="00362E6F">
        <w:rPr>
          <w:rFonts w:ascii="Ebrima" w:hAnsi="Ebrima"/>
          <w:sz w:val="22"/>
        </w:rPr>
        <w:t xml:space="preserve"> individuais, observarão a proporção entre os saldos devedores de cada uma das Séries dos CRI (se aplicável), e (ii) quando motivados por Recompra </w:t>
      </w:r>
      <w:r>
        <w:rPr>
          <w:rFonts w:ascii="Ebrima" w:hAnsi="Ebrima" w:cstheme="minorHAnsi"/>
          <w:sz w:val="22"/>
          <w:szCs w:val="22"/>
        </w:rPr>
        <w:t xml:space="preserve">Total dos </w:t>
      </w:r>
      <w:r w:rsidR="00C34A95">
        <w:rPr>
          <w:rFonts w:ascii="Ebrima" w:hAnsi="Ebrima" w:cstheme="minorHAnsi"/>
          <w:sz w:val="22"/>
          <w:szCs w:val="22"/>
        </w:rPr>
        <w:t>Créditos Imobiliários Lotes</w:t>
      </w:r>
      <w:r>
        <w:rPr>
          <w:rFonts w:ascii="Ebrima" w:hAnsi="Ebrima" w:cstheme="minorHAnsi"/>
          <w:sz w:val="22"/>
          <w:szCs w:val="22"/>
        </w:rPr>
        <w:t>, vencimento antecipado da</w:t>
      </w:r>
      <w:r w:rsidR="00957216">
        <w:rPr>
          <w:rFonts w:ascii="Ebrima" w:hAnsi="Ebrima" w:cstheme="minorHAnsi"/>
          <w:sz w:val="22"/>
          <w:szCs w:val="22"/>
        </w:rPr>
        <w:t>s</w:t>
      </w:r>
      <w:r>
        <w:rPr>
          <w:rFonts w:ascii="Ebrima" w:hAnsi="Ebrima" w:cstheme="minorHAnsi"/>
          <w:sz w:val="22"/>
          <w:szCs w:val="22"/>
        </w:rPr>
        <w:t xml:space="preserve"> CCB</w:t>
      </w:r>
      <w:r w:rsidRPr="00362E6F">
        <w:rPr>
          <w:rFonts w:ascii="Ebrima" w:hAnsi="Ebrima"/>
          <w:sz w:val="22"/>
        </w:rPr>
        <w:t>, ou pagamento de Multa Indenizatória referente a toda carteira de Créditos Imobiliários,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AC4AC3">
        <w:rPr>
          <w:rFonts w:ascii="Ebrima" w:hAnsi="Ebrima"/>
          <w:sz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AC4AC3">
        <w:rPr>
          <w:rFonts w:ascii="Ebrima" w:hAnsi="Ebrima"/>
          <w:sz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110" w:name="_DV_M109"/>
      <w:bookmarkEnd w:id="110"/>
    </w:p>
    <w:p w14:paraId="67003CDE" w14:textId="00C7CECB"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11" w:name="_DV_M110"/>
      <w:bookmarkEnd w:id="111"/>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34A3629C"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12" w:name="_Toc451888004"/>
      <w:bookmarkStart w:id="113" w:name="_Toc453263778"/>
      <w:bookmarkStart w:id="114" w:name="_Toc42360337"/>
      <w:bookmarkStart w:id="115" w:name="_Toc60066552"/>
      <w:bookmarkStart w:id="116" w:name="_Toc17968887"/>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112"/>
      <w:bookmarkEnd w:id="113"/>
      <w:bookmarkEnd w:id="114"/>
      <w:bookmarkEnd w:id="115"/>
      <w:bookmarkEnd w:id="116"/>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7B0AD67E"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A14D6B">
        <w:rPr>
          <w:rFonts w:ascii="Ebrima" w:hAnsi="Ebrima" w:cstheme="minorHAnsi"/>
          <w:bCs/>
          <w:sz w:val="22"/>
          <w:szCs w:val="22"/>
        </w:rPr>
        <w:t>Urbanes</w:t>
      </w:r>
      <w:r w:rsidR="00A14D6B" w:rsidRPr="0082644B">
        <w:rPr>
          <w:rFonts w:ascii="Ebrima" w:hAnsi="Ebrima" w:cstheme="minorHAnsi"/>
          <w:bCs/>
          <w:sz w:val="22"/>
          <w:szCs w:val="22"/>
        </w:rPr>
        <w:t xml:space="preserve"> </w:t>
      </w:r>
      <w:r w:rsidRPr="0082644B">
        <w:rPr>
          <w:rFonts w:ascii="Ebrima" w:hAnsi="Ebrima" w:cstheme="minorHAnsi"/>
          <w:bCs/>
          <w:sz w:val="22"/>
          <w:szCs w:val="22"/>
        </w:rPr>
        <w:t>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w:t>
      </w:r>
      <w:r w:rsidRPr="0082644B">
        <w:rPr>
          <w:rFonts w:ascii="Ebrima" w:hAnsi="Ebrima" w:cstheme="minorHAnsi"/>
          <w:sz w:val="22"/>
          <w:szCs w:val="22"/>
        </w:rPr>
        <w:lastRenderedPageBreak/>
        <w:t xml:space="preserve">Contrato de Cessão será </w:t>
      </w:r>
      <w:r w:rsidR="008A7A86">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00337F6B" w:rsidRPr="00E51409">
        <w:rPr>
          <w:rFonts w:ascii="Ebrima" w:hAnsi="Ebrima" w:cstheme="minorHAnsi"/>
          <w:sz w:val="22"/>
          <w:szCs w:val="22"/>
        </w:rPr>
        <w:t>nos Cartórios de Registro de Títulos e Documentos da sede das Partes signatárias, nas Comarcas de</w:t>
      </w:r>
      <w:r w:rsidR="008A7A86" w:rsidRPr="008A7A86">
        <w:rPr>
          <w:rFonts w:ascii="Ebrima" w:hAnsi="Ebrima" w:cstheme="minorHAnsi"/>
          <w:bCs/>
          <w:sz w:val="22"/>
          <w:szCs w:val="22"/>
        </w:rPr>
        <w:t xml:space="preserve"> </w:t>
      </w:r>
      <w:r w:rsidR="00C70231">
        <w:rPr>
          <w:rFonts w:ascii="Ebrima" w:hAnsi="Ebrima" w:cstheme="minorHAnsi"/>
          <w:bCs/>
          <w:sz w:val="22"/>
          <w:szCs w:val="22"/>
        </w:rPr>
        <w:t>Santa Maria</w:t>
      </w:r>
      <w:r w:rsidR="008A7A86">
        <w:rPr>
          <w:rFonts w:ascii="Ebrima" w:hAnsi="Ebrima" w:cstheme="minorHAnsi"/>
          <w:bCs/>
          <w:sz w:val="22"/>
          <w:szCs w:val="22"/>
        </w:rPr>
        <w:t>/</w:t>
      </w:r>
      <w:r w:rsidR="00C70231">
        <w:rPr>
          <w:rFonts w:ascii="Ebrima" w:hAnsi="Ebrima" w:cstheme="minorHAnsi"/>
          <w:bCs/>
          <w:sz w:val="22"/>
          <w:szCs w:val="22"/>
        </w:rPr>
        <w:t>RS</w:t>
      </w:r>
      <w:r w:rsidR="008A7A86">
        <w:rPr>
          <w:rFonts w:ascii="Ebrima" w:hAnsi="Ebrima" w:cstheme="minorHAnsi"/>
          <w:bCs/>
          <w:sz w:val="22"/>
          <w:szCs w:val="22"/>
        </w:rPr>
        <w:t>, São Paulo/SP</w:t>
      </w:r>
      <w:r w:rsidR="00C70231">
        <w:rPr>
          <w:rFonts w:ascii="Ebrima" w:hAnsi="Ebrima" w:cstheme="minorHAnsi"/>
          <w:bCs/>
          <w:sz w:val="22"/>
          <w:szCs w:val="22"/>
        </w:rPr>
        <w:t xml:space="preserve"> e</w:t>
      </w:r>
      <w:r w:rsidR="008A7A86">
        <w:rPr>
          <w:rFonts w:ascii="Ebrima" w:hAnsi="Ebrima" w:cstheme="minorHAnsi"/>
          <w:bCs/>
          <w:sz w:val="22"/>
          <w:szCs w:val="22"/>
        </w:rPr>
        <w:t xml:space="preserve"> Porto Alegre/RS </w:t>
      </w:r>
      <w:r w:rsidR="00DB3EE8">
        <w:rPr>
          <w:rFonts w:ascii="Ebrima" w:hAnsi="Ebrima" w:cstheme="minorHAnsi"/>
          <w:sz w:val="22"/>
          <w:szCs w:val="22"/>
        </w:rPr>
        <w:t xml:space="preserve">em até </w:t>
      </w:r>
      <w:r w:rsidR="008A7A86">
        <w:rPr>
          <w:rFonts w:ascii="Ebrima" w:hAnsi="Ebrima" w:cstheme="minorHAnsi"/>
          <w:sz w:val="22"/>
          <w:szCs w:val="22"/>
        </w:rPr>
        <w:t>10 (dez)</w:t>
      </w:r>
      <w:r w:rsidR="00DB3EE8">
        <w:rPr>
          <w:rFonts w:ascii="Ebrima" w:hAnsi="Ebrima" w:cstheme="minorHAnsi"/>
          <w:sz w:val="22"/>
          <w:szCs w:val="22"/>
        </w:rPr>
        <w:t xml:space="preserve">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e esta garantia perdurará até o integral cumprimento das Obrigações Garantidas.</w:t>
      </w:r>
    </w:p>
    <w:p w14:paraId="0F4433C5" w14:textId="2B9EC367"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04BB030A" w14:textId="29961235" w:rsidR="00C70231" w:rsidRDefault="00C70231" w:rsidP="00C059E7">
      <w:pPr>
        <w:autoSpaceDE w:val="0"/>
        <w:autoSpaceDN w:val="0"/>
        <w:adjustRightInd w:val="0"/>
        <w:spacing w:line="300" w:lineRule="exact"/>
        <w:ind w:left="705"/>
        <w:jc w:val="both"/>
        <w:rPr>
          <w:rFonts w:ascii="Ebrima" w:hAnsi="Ebrima"/>
          <w:sz w:val="22"/>
          <w:szCs w:val="22"/>
        </w:rPr>
      </w:pPr>
      <w:r w:rsidRPr="00CF1DDD">
        <w:rPr>
          <w:rFonts w:ascii="Ebrima" w:hAnsi="Ebrima" w:cstheme="minorHAnsi"/>
          <w:sz w:val="22"/>
          <w:szCs w:val="22"/>
        </w:rPr>
        <w:t>8.2.1.</w:t>
      </w:r>
      <w:r w:rsidRPr="00CF1DDD">
        <w:rPr>
          <w:rFonts w:ascii="Ebrima" w:hAnsi="Ebrima" w:cstheme="minorHAnsi"/>
          <w:sz w:val="22"/>
          <w:szCs w:val="22"/>
        </w:rPr>
        <w:tab/>
      </w:r>
      <w:bookmarkStart w:id="117" w:name="_Hlk43854773"/>
      <w:r>
        <w:rPr>
          <w:rFonts w:ascii="Ebrima" w:hAnsi="Ebrima"/>
          <w:sz w:val="22"/>
        </w:rPr>
        <w:t>A Cessão Fiduciária</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da vinculação existente sobre os Créditos Cedidos Fiduciariamente</w:t>
      </w:r>
      <w:bookmarkEnd w:id="117"/>
      <w:r>
        <w:rPr>
          <w:rFonts w:ascii="Ebrima" w:hAnsi="Ebrima"/>
          <w:sz w:val="22"/>
        </w:rPr>
        <w:t xml:space="preserve">, os quais atualmente compõem o lastro de certificados de recebíveis imobiliários de outra emissão da Securitizadora.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ao Agente Fiduciário em 2 (dois) Dias Úteis da sua </w:t>
      </w:r>
      <w:r w:rsidRPr="00C70231">
        <w:rPr>
          <w:rFonts w:ascii="Ebrima" w:hAnsi="Ebrima"/>
          <w:sz w:val="22"/>
          <w:szCs w:val="22"/>
        </w:rPr>
        <w:t>efetivação</w:t>
      </w:r>
      <w:r>
        <w:rPr>
          <w:rFonts w:ascii="Ebrima" w:hAnsi="Ebrima"/>
          <w:sz w:val="22"/>
          <w:szCs w:val="22"/>
        </w:rPr>
        <w:t>.</w:t>
      </w:r>
    </w:p>
    <w:p w14:paraId="7D45365E" w14:textId="6343C06A" w:rsidR="00C059E7" w:rsidRDefault="00C059E7" w:rsidP="00C059E7">
      <w:pPr>
        <w:autoSpaceDE w:val="0"/>
        <w:autoSpaceDN w:val="0"/>
        <w:adjustRightInd w:val="0"/>
        <w:spacing w:line="300" w:lineRule="exact"/>
        <w:ind w:left="705"/>
        <w:jc w:val="both"/>
        <w:rPr>
          <w:rFonts w:ascii="Ebrima" w:hAnsi="Ebrima" w:cstheme="minorHAnsi"/>
          <w:sz w:val="22"/>
          <w:szCs w:val="22"/>
          <w:u w:val="single"/>
        </w:rPr>
      </w:pPr>
    </w:p>
    <w:p w14:paraId="39397D8C" w14:textId="67EC9B3B" w:rsidR="00C059E7" w:rsidRDefault="00C059E7" w:rsidP="00CF1DDD">
      <w:pPr>
        <w:autoSpaceDE w:val="0"/>
        <w:autoSpaceDN w:val="0"/>
        <w:adjustRightInd w:val="0"/>
        <w:spacing w:line="300" w:lineRule="exact"/>
        <w:ind w:left="705"/>
        <w:jc w:val="both"/>
        <w:rPr>
          <w:rFonts w:ascii="Ebrima" w:hAnsi="Ebrima" w:cstheme="minorHAnsi"/>
          <w:sz w:val="22"/>
          <w:szCs w:val="22"/>
          <w:u w:val="single"/>
        </w:rPr>
      </w:pPr>
      <w:r>
        <w:rPr>
          <w:rFonts w:ascii="Ebrima" w:hAnsi="Ebrima" w:cstheme="minorHAnsi"/>
          <w:sz w:val="22"/>
          <w:szCs w:val="22"/>
          <w:u w:val="single"/>
        </w:rPr>
        <w:t>8.2.2.</w:t>
      </w:r>
      <w:r>
        <w:rPr>
          <w:rFonts w:ascii="Ebrima" w:hAnsi="Ebrima" w:cstheme="minorHAnsi"/>
          <w:sz w:val="22"/>
          <w:szCs w:val="22"/>
          <w:u w:val="single"/>
        </w:rPr>
        <w:tab/>
        <w:t xml:space="preserve">Alguns dos Créditos Cedidos Fiduciariamente estão representados pelas CCI Cessão Fiduciária </w:t>
      </w:r>
      <w:r>
        <w:rPr>
          <w:rFonts w:ascii="Ebrima" w:hAnsi="Ebrima"/>
          <w:sz w:val="22"/>
          <w:szCs w:val="22"/>
        </w:rPr>
        <w:t>que serão, em até 30 (trinta) dias a contar da data de assinatura do Contrato de Cessão, passadas à custódia da Instituição Custodiante e vinculadas ao Patrimônio Separado dos CRI.</w:t>
      </w:r>
    </w:p>
    <w:p w14:paraId="0F8A4957" w14:textId="77777777" w:rsidR="00C70231" w:rsidRDefault="00C70231" w:rsidP="003921ED">
      <w:pPr>
        <w:tabs>
          <w:tab w:val="left" w:pos="1134"/>
        </w:tabs>
        <w:spacing w:line="300" w:lineRule="exact"/>
        <w:ind w:left="708" w:right="-2" w:hanging="708"/>
        <w:jc w:val="both"/>
        <w:rPr>
          <w:rFonts w:ascii="Ebrima" w:hAnsi="Ebrima" w:cstheme="minorHAnsi"/>
          <w:sz w:val="22"/>
          <w:szCs w:val="22"/>
          <w:u w:val="single"/>
        </w:rPr>
      </w:pPr>
    </w:p>
    <w:p w14:paraId="6314E058" w14:textId="759A336E"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 xml:space="preserve">Alienação Fiduciária de </w:t>
      </w:r>
      <w:r w:rsidR="00C70231">
        <w:rPr>
          <w:rFonts w:ascii="Ebrima" w:hAnsi="Ebrima" w:cstheme="minorHAnsi"/>
          <w:sz w:val="22"/>
          <w:szCs w:val="22"/>
          <w:u w:val="single"/>
        </w:rPr>
        <w:t>Imóveis</w:t>
      </w:r>
    </w:p>
    <w:p w14:paraId="28922119" w14:textId="090C7F12" w:rsidR="00C70231" w:rsidRDefault="00C70231" w:rsidP="00412131">
      <w:pPr>
        <w:tabs>
          <w:tab w:val="left" w:pos="1134"/>
        </w:tabs>
        <w:spacing w:line="300" w:lineRule="exact"/>
        <w:ind w:right="-2"/>
        <w:jc w:val="both"/>
        <w:rPr>
          <w:rFonts w:ascii="Ebrima" w:hAnsi="Ebrima" w:cstheme="minorHAnsi"/>
          <w:sz w:val="22"/>
          <w:szCs w:val="22"/>
          <w:u w:val="single"/>
        </w:rPr>
      </w:pPr>
    </w:p>
    <w:p w14:paraId="50955685" w14:textId="6FD06F4D" w:rsidR="00C70231" w:rsidRDefault="00C70231" w:rsidP="00C70231">
      <w:pPr>
        <w:pStyle w:val="PargrafodaLista"/>
        <w:numPr>
          <w:ilvl w:val="0"/>
          <w:numId w:val="16"/>
        </w:numPr>
        <w:tabs>
          <w:tab w:val="left" w:pos="709"/>
        </w:tabs>
        <w:spacing w:line="300" w:lineRule="exact"/>
        <w:ind w:left="0" w:right="-2" w:firstLine="0"/>
        <w:jc w:val="both"/>
        <w:rPr>
          <w:rFonts w:ascii="Ebrima" w:hAnsi="Ebrima"/>
          <w:sz w:val="22"/>
          <w:szCs w:val="22"/>
        </w:rPr>
      </w:pPr>
      <w:r>
        <w:rPr>
          <w:rFonts w:ascii="Ebrima" w:hAnsi="Ebrima"/>
          <w:sz w:val="22"/>
          <w:szCs w:val="22"/>
        </w:rPr>
        <w:t xml:space="preserve">Além das Garantias acima relacionadas, especificamente para garantir as obrigações de pagamento dos respectivos Devedores, os Créditos Imobiliários Lotes e os Créditos Cedidos Fiduciariamente contam ou contarão com a </w:t>
      </w:r>
      <w:r w:rsidRPr="00F30845">
        <w:rPr>
          <w:rFonts w:ascii="Ebrima" w:hAnsi="Ebrima"/>
          <w:sz w:val="22"/>
          <w:szCs w:val="22"/>
        </w:rPr>
        <w:t>Alienação Fiduciária de Imóveis</w:t>
      </w:r>
      <w:r>
        <w:rPr>
          <w:rFonts w:ascii="Ebrima" w:hAnsi="Ebrima"/>
          <w:sz w:val="22"/>
          <w:szCs w:val="22"/>
        </w:rPr>
        <w:t>.</w:t>
      </w:r>
    </w:p>
    <w:p w14:paraId="0C24FB5F" w14:textId="77777777" w:rsidR="00C70231" w:rsidRDefault="00C70231" w:rsidP="00C70231">
      <w:pPr>
        <w:autoSpaceDE w:val="0"/>
        <w:autoSpaceDN w:val="0"/>
        <w:adjustRightInd w:val="0"/>
        <w:spacing w:line="300" w:lineRule="exact"/>
        <w:jc w:val="both"/>
        <w:rPr>
          <w:rFonts w:ascii="Ebrima" w:hAnsi="Ebrima"/>
          <w:sz w:val="22"/>
          <w:szCs w:val="22"/>
        </w:rPr>
      </w:pPr>
    </w:p>
    <w:p w14:paraId="01CC10D5" w14:textId="2E99445A" w:rsidR="00C70231" w:rsidRPr="006878A7" w:rsidRDefault="00C70231" w:rsidP="00C70231">
      <w:pPr>
        <w:autoSpaceDE w:val="0"/>
        <w:autoSpaceDN w:val="0"/>
        <w:adjustRightInd w:val="0"/>
        <w:spacing w:line="300" w:lineRule="exact"/>
        <w:ind w:left="705"/>
        <w:jc w:val="both"/>
        <w:rPr>
          <w:rFonts w:ascii="Ebrima" w:hAnsi="Ebrima"/>
          <w:sz w:val="22"/>
          <w:szCs w:val="22"/>
        </w:rPr>
      </w:pPr>
      <w:r w:rsidRPr="00A63ED6">
        <w:rPr>
          <w:rFonts w:ascii="Ebrima" w:hAnsi="Ebrima"/>
          <w:sz w:val="22"/>
        </w:rPr>
        <w:t>8.3.1.</w:t>
      </w:r>
      <w:r w:rsidRPr="00A63ED6">
        <w:rPr>
          <w:rFonts w:ascii="Ebrima" w:hAnsi="Ebrima"/>
          <w:sz w:val="22"/>
        </w:rPr>
        <w:tab/>
        <w:t>Para que a Alienação Fiduciária de Imóveis que garante os Créditos Imobiliários</w:t>
      </w:r>
      <w:r>
        <w:rPr>
          <w:rFonts w:ascii="Ebrima" w:hAnsi="Ebrima"/>
          <w:sz w:val="22"/>
        </w:rPr>
        <w:t xml:space="preserve"> Lotes</w:t>
      </w:r>
      <w:r w:rsidRPr="00A63ED6">
        <w:rPr>
          <w:rFonts w:ascii="Ebrima" w:hAnsi="Ebrima"/>
          <w:sz w:val="22"/>
        </w:rPr>
        <w:t xml:space="preserve"> beneficie a Securitizadora, a Cedente emitiu as CCI com garantia real, nos termos da Escritura de Emissão de CCI, devendo averbá-las nas respectivas matrículas dos Lotes no prazo de até 30 (trinta) dias contados desta data, prorrogáveis por mais 15 (quinze) dias, em caso de exigências por parte do Cartório competente.</w:t>
      </w:r>
    </w:p>
    <w:p w14:paraId="0CAE5A07" w14:textId="77777777" w:rsidR="00C70231" w:rsidRPr="006878A7" w:rsidRDefault="00C70231" w:rsidP="00C70231">
      <w:pPr>
        <w:autoSpaceDE w:val="0"/>
        <w:autoSpaceDN w:val="0"/>
        <w:adjustRightInd w:val="0"/>
        <w:spacing w:line="300" w:lineRule="exact"/>
        <w:ind w:left="705"/>
        <w:jc w:val="both"/>
        <w:rPr>
          <w:rFonts w:ascii="Ebrima" w:hAnsi="Ebrima"/>
          <w:sz w:val="22"/>
          <w:szCs w:val="22"/>
        </w:rPr>
      </w:pPr>
    </w:p>
    <w:p w14:paraId="17C07D30" w14:textId="2A270B3D" w:rsidR="00C70231" w:rsidRDefault="00C70231" w:rsidP="00C70231">
      <w:pPr>
        <w:autoSpaceDE w:val="0"/>
        <w:autoSpaceDN w:val="0"/>
        <w:adjustRightInd w:val="0"/>
        <w:spacing w:line="300" w:lineRule="exact"/>
        <w:ind w:left="705"/>
        <w:jc w:val="both"/>
        <w:rPr>
          <w:rFonts w:ascii="Ebrima" w:hAnsi="Ebrima"/>
          <w:sz w:val="22"/>
          <w:szCs w:val="22"/>
        </w:rPr>
      </w:pPr>
      <w:r w:rsidRPr="006878A7">
        <w:rPr>
          <w:rFonts w:ascii="Ebrima" w:hAnsi="Ebrima"/>
          <w:sz w:val="22"/>
          <w:szCs w:val="22"/>
        </w:rPr>
        <w:t>8.3.2.</w:t>
      </w:r>
      <w:r w:rsidRPr="006878A7">
        <w:rPr>
          <w:rFonts w:ascii="Ebrima" w:hAnsi="Ebrima"/>
          <w:sz w:val="22"/>
          <w:szCs w:val="22"/>
        </w:rPr>
        <w:tab/>
        <w:t>Para que a Alienação Fiduciária de Imóveis que garante os Créditos Imobiliários Cedidos Fiduciariamente beneficie a Securitizadora, a Cedente deverá celebrar os Contratos Imobiliários relativos à comercialização dos Lotes em</w:t>
      </w:r>
      <w:r>
        <w:rPr>
          <w:rFonts w:ascii="Ebrima" w:hAnsi="Ebrima"/>
          <w:sz w:val="22"/>
          <w:szCs w:val="22"/>
        </w:rPr>
        <w:t xml:space="preserve"> estoque com a interveniência da Securitizadora, destacando, em cláusula própria com redação previamente aprovada pela Securitizadora, que a Alienação Fiduciária de Imóveis daquele Lote beneficia a Securitizadora, na qualidade de cessionária fiduciária dos Créditos Cedidos Fiduciariamente decorrentes daquele Contrato Imobiliário, devendo registrar referidos Contratos Imobiliários nas matrículas dos Lotes </w:t>
      </w:r>
      <w:r w:rsidRPr="00625D6C">
        <w:rPr>
          <w:rFonts w:ascii="Ebrima" w:hAnsi="Ebrima"/>
          <w:sz w:val="22"/>
          <w:szCs w:val="22"/>
        </w:rPr>
        <w:t>respectivos no prazo de até 30 (trinta) dias contados da data de sua celebração, prorrogáveis por mais 15 (quinze) dias, em caso de exigências por parte do Cartório competente.</w:t>
      </w:r>
    </w:p>
    <w:p w14:paraId="4E8F5F36" w14:textId="77777777" w:rsidR="00C70231" w:rsidRDefault="00C70231" w:rsidP="00C70231">
      <w:pPr>
        <w:autoSpaceDE w:val="0"/>
        <w:autoSpaceDN w:val="0"/>
        <w:adjustRightInd w:val="0"/>
        <w:spacing w:line="300" w:lineRule="exact"/>
        <w:ind w:left="705"/>
        <w:jc w:val="both"/>
        <w:rPr>
          <w:rFonts w:ascii="Ebrima" w:hAnsi="Ebrima"/>
          <w:sz w:val="22"/>
          <w:szCs w:val="22"/>
        </w:rPr>
      </w:pPr>
    </w:p>
    <w:p w14:paraId="6D4481D4" w14:textId="5568A24B" w:rsidR="00C70231" w:rsidRDefault="00C70231" w:rsidP="00C70231">
      <w:pPr>
        <w:autoSpaceDE w:val="0"/>
        <w:autoSpaceDN w:val="0"/>
        <w:adjustRightInd w:val="0"/>
        <w:spacing w:line="300" w:lineRule="exact"/>
        <w:ind w:left="705"/>
        <w:jc w:val="both"/>
        <w:rPr>
          <w:rFonts w:ascii="Ebrima" w:hAnsi="Ebrima"/>
          <w:sz w:val="22"/>
          <w:szCs w:val="22"/>
        </w:rPr>
      </w:pPr>
      <w:r>
        <w:rPr>
          <w:rFonts w:ascii="Ebrima" w:hAnsi="Ebrima"/>
          <w:sz w:val="22"/>
          <w:szCs w:val="22"/>
        </w:rPr>
        <w:t>8.3.4</w:t>
      </w:r>
      <w:r w:rsidRPr="00625D6C">
        <w:rPr>
          <w:rFonts w:ascii="Ebrima" w:hAnsi="Ebrima"/>
          <w:sz w:val="22"/>
          <w:szCs w:val="22"/>
        </w:rPr>
        <w:t>.</w:t>
      </w:r>
      <w:r w:rsidRPr="00625D6C">
        <w:rPr>
          <w:rFonts w:ascii="Ebrima" w:hAnsi="Ebrima"/>
          <w:sz w:val="22"/>
          <w:szCs w:val="22"/>
        </w:rPr>
        <w:tab/>
        <w:t xml:space="preserve">A Alienação Fiduciária de Imóveis será outorgada em benefício do Patrimônio Separado e a este permanecerá vinculada enquanto houver CRI em circulação. Após a Quitação do Agente Fiduciário, a Cedente poderá (i) cancelar a averbação das CCI nas matrículas dos Lotes; (ii) cancelar a averbação </w:t>
      </w:r>
      <w:r>
        <w:rPr>
          <w:rFonts w:ascii="Ebrima" w:hAnsi="Ebrima"/>
          <w:sz w:val="22"/>
          <w:szCs w:val="22"/>
        </w:rPr>
        <w:t>do</w:t>
      </w:r>
      <w:r w:rsidRPr="00625D6C">
        <w:rPr>
          <w:rFonts w:ascii="Ebrima" w:hAnsi="Ebrima"/>
          <w:sz w:val="22"/>
          <w:szCs w:val="22"/>
        </w:rPr>
        <w:t xml:space="preserve"> Contrato de Cessão nas matrículas dos Lotes cujos recebíveis decorrentes de sua comercialização integrem os Créditos </w:t>
      </w:r>
      <w:r w:rsidRPr="00625D6C">
        <w:rPr>
          <w:rFonts w:ascii="Ebrima" w:hAnsi="Ebrima"/>
          <w:sz w:val="22"/>
          <w:szCs w:val="22"/>
        </w:rPr>
        <w:lastRenderedPageBreak/>
        <w:t>Imobiliários Cedidos Fiduciariamente; ou (iii) aditar os Contratos Imobiliários para que a Alienação Fiduciária de Imóveis passe a beneficiá-la; conforme o caso, sempre às suas expensas.</w:t>
      </w:r>
    </w:p>
    <w:p w14:paraId="3F7397DA" w14:textId="77777777" w:rsidR="00C70231" w:rsidRDefault="00C70231" w:rsidP="00412131">
      <w:pPr>
        <w:tabs>
          <w:tab w:val="left" w:pos="1134"/>
        </w:tabs>
        <w:spacing w:line="300" w:lineRule="exact"/>
        <w:ind w:right="-2"/>
        <w:jc w:val="both"/>
        <w:rPr>
          <w:rFonts w:ascii="Ebrima" w:hAnsi="Ebrima" w:cstheme="minorHAnsi"/>
          <w:sz w:val="22"/>
          <w:szCs w:val="22"/>
          <w:u w:val="single"/>
        </w:rPr>
      </w:pPr>
    </w:p>
    <w:p w14:paraId="52839B3E" w14:textId="77777777" w:rsidR="00DB2AF4" w:rsidRDefault="00DB2AF4" w:rsidP="003354CC">
      <w:pPr>
        <w:pStyle w:val="PargrafodaLista"/>
        <w:tabs>
          <w:tab w:val="left" w:pos="709"/>
        </w:tabs>
        <w:spacing w:line="300" w:lineRule="exact"/>
        <w:ind w:left="360" w:right="-1"/>
        <w:jc w:val="both"/>
        <w:rPr>
          <w:rFonts w:ascii="Ebrima" w:hAnsi="Ebrima" w:cstheme="minorHAnsi"/>
          <w:sz w:val="22"/>
          <w:szCs w:val="22"/>
          <w:u w:val="single"/>
        </w:rPr>
      </w:pPr>
    </w:p>
    <w:p w14:paraId="0DA32517" w14:textId="10326030" w:rsidR="00412131" w:rsidRPr="00D0538D" w:rsidRDefault="00412131" w:rsidP="00412131">
      <w:pPr>
        <w:tabs>
          <w:tab w:val="left" w:pos="1134"/>
        </w:tabs>
        <w:spacing w:line="300" w:lineRule="exact"/>
        <w:ind w:right="-2"/>
        <w:jc w:val="both"/>
        <w:rPr>
          <w:rFonts w:ascii="Ebrima" w:hAnsi="Ebrima" w:cstheme="minorHAnsi"/>
          <w:sz w:val="22"/>
          <w:szCs w:val="22"/>
          <w:u w:val="single"/>
        </w:rPr>
      </w:pPr>
      <w:r w:rsidRPr="00AC4AC3">
        <w:rPr>
          <w:rFonts w:ascii="Ebrima" w:hAnsi="Ebrima"/>
          <w:sz w:val="22"/>
          <w:u w:val="single"/>
        </w:rPr>
        <w:t>Coobrigação</w:t>
      </w:r>
    </w:p>
    <w:p w14:paraId="46D29F5F" w14:textId="77777777" w:rsidR="00412131" w:rsidRPr="00D0538D" w:rsidRDefault="00412131" w:rsidP="00412131">
      <w:pPr>
        <w:tabs>
          <w:tab w:val="left" w:pos="1134"/>
        </w:tabs>
        <w:spacing w:line="300" w:lineRule="exact"/>
        <w:ind w:right="-2"/>
        <w:jc w:val="both"/>
        <w:rPr>
          <w:rFonts w:ascii="Ebrima" w:hAnsi="Ebrima" w:cstheme="minorHAnsi"/>
          <w:sz w:val="22"/>
          <w:szCs w:val="22"/>
        </w:rPr>
      </w:pPr>
    </w:p>
    <w:p w14:paraId="1D71C97A" w14:textId="77002C76" w:rsidR="00DB2AF4" w:rsidRPr="00D0538D"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D0538D">
        <w:rPr>
          <w:rFonts w:ascii="Ebrima" w:hAnsi="Ebrima"/>
          <w:sz w:val="22"/>
          <w:szCs w:val="22"/>
        </w:rPr>
        <w:t xml:space="preserve">Nos termos do artigo 296 do Código Civil, a </w:t>
      </w:r>
      <w:r w:rsidR="00C70231">
        <w:rPr>
          <w:rFonts w:ascii="Ebrima" w:hAnsi="Ebrima"/>
          <w:sz w:val="22"/>
          <w:szCs w:val="22"/>
        </w:rPr>
        <w:t>Urbanes</w:t>
      </w:r>
      <w:r w:rsidRPr="00D0538D">
        <w:rPr>
          <w:rFonts w:ascii="Ebrima" w:hAnsi="Ebrima"/>
          <w:sz w:val="22"/>
          <w:szCs w:val="22"/>
        </w:rPr>
        <w:t xml:space="preserve"> responderá, solidariamente aos respectivos Devedores, por sua solvência em relação aos </w:t>
      </w:r>
      <w:r w:rsidR="00C34A95">
        <w:rPr>
          <w:rFonts w:ascii="Ebrima" w:hAnsi="Ebrima"/>
          <w:sz w:val="22"/>
          <w:szCs w:val="22"/>
        </w:rPr>
        <w:t>Créditos Imobiliários Lotes</w:t>
      </w:r>
      <w:r w:rsidRPr="00D0538D">
        <w:rPr>
          <w:rFonts w:ascii="Ebrima" w:hAnsi="Ebrima"/>
          <w:sz w:val="22"/>
          <w:szCs w:val="22"/>
        </w:rPr>
        <w:t xml:space="preserve"> e aos Créditos Cedidos Fiduciariamente, assumindo a qualidade de coobrigada e responsabilizando-se pelo pagamento integral dos </w:t>
      </w:r>
      <w:r w:rsidR="00C34A95">
        <w:rPr>
          <w:rFonts w:ascii="Ebrima" w:hAnsi="Ebrima"/>
          <w:sz w:val="22"/>
          <w:szCs w:val="22"/>
        </w:rPr>
        <w:t>Créditos Imobiliários Lotes</w:t>
      </w:r>
      <w:r w:rsidRPr="00D0538D">
        <w:rPr>
          <w:rFonts w:ascii="Ebrima" w:hAnsi="Ebrima"/>
          <w:sz w:val="22"/>
          <w:szCs w:val="22"/>
        </w:rPr>
        <w:t xml:space="preserve"> e dos Créditos Cedidos Fiduciariamente.</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6FF0DCAF" w:rsidR="00DB2AF4" w:rsidRPr="00B42C7E" w:rsidRDefault="00B42C7E"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 Fiador,</w:t>
      </w:r>
      <w:r w:rsidR="00DB2AF4"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Pr>
          <w:rFonts w:ascii="Ebrima" w:hAnsi="Ebrima" w:cstheme="minorHAnsi"/>
          <w:sz w:val="22"/>
          <w:szCs w:val="22"/>
        </w:rPr>
        <w:t xml:space="preserve">a </w:t>
      </w:r>
      <w:r w:rsidR="00C70231">
        <w:rPr>
          <w:rFonts w:ascii="Ebrima" w:hAnsi="Ebrima" w:cstheme="minorHAnsi"/>
          <w:sz w:val="22"/>
          <w:szCs w:val="22"/>
        </w:rPr>
        <w:t>Urbanes</w:t>
      </w:r>
      <w:r>
        <w:rPr>
          <w:rFonts w:ascii="Ebrima" w:hAnsi="Ebrima" w:cstheme="minorHAnsi"/>
          <w:sz w:val="22"/>
          <w:szCs w:val="22"/>
        </w:rPr>
        <w:t xml:space="preserve">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Pr="00AC4AC3" w:rsidRDefault="00B42C7E" w:rsidP="00AC4AC3">
      <w:pPr>
        <w:tabs>
          <w:tab w:val="left" w:pos="709"/>
        </w:tabs>
        <w:spacing w:line="300" w:lineRule="exact"/>
        <w:ind w:right="-2"/>
        <w:jc w:val="both"/>
        <w:rPr>
          <w:rFonts w:ascii="Ebrima" w:hAnsi="Ebrima"/>
          <w:sz w:val="22"/>
        </w:rPr>
      </w:pPr>
    </w:p>
    <w:p w14:paraId="6F2835CF" w14:textId="1EA19AAB" w:rsidR="00B42C7E" w:rsidRPr="00B42C7E" w:rsidRDefault="00B42C7E" w:rsidP="00AC4AC3">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 Fiador </w:t>
      </w:r>
      <w:r w:rsidRPr="0082644B">
        <w:rPr>
          <w:rFonts w:ascii="Ebrima" w:hAnsi="Ebrima" w:cstheme="minorHAnsi"/>
          <w:sz w:val="22"/>
          <w:szCs w:val="22"/>
        </w:rPr>
        <w:t>poder</w:t>
      </w:r>
      <w:r w:rsidR="00C70231">
        <w:rPr>
          <w:rFonts w:ascii="Ebrima" w:hAnsi="Ebrima" w:cstheme="minorHAnsi"/>
          <w:sz w:val="22"/>
          <w:szCs w:val="22"/>
        </w:rPr>
        <w:t>á</w:t>
      </w:r>
      <w:r w:rsidRPr="0082644B">
        <w:rPr>
          <w:rFonts w:ascii="Ebrima" w:hAnsi="Ebrima" w:cstheme="minorHAnsi"/>
          <w:sz w:val="22"/>
          <w:szCs w:val="22"/>
        </w:rPr>
        <w:t xml:space="preserve"> vir, a qualquer tempo, </w:t>
      </w:r>
      <w:r w:rsidR="00C70231">
        <w:rPr>
          <w:rFonts w:ascii="Ebrima" w:hAnsi="Ebrima" w:cstheme="minorHAnsi"/>
          <w:sz w:val="22"/>
          <w:szCs w:val="22"/>
        </w:rPr>
        <w:t xml:space="preserve">a </w:t>
      </w:r>
      <w:r w:rsidRPr="0082644B">
        <w:rPr>
          <w:rFonts w:ascii="Ebrima" w:hAnsi="Ebrima" w:cstheme="minorHAnsi"/>
          <w:sz w:val="22"/>
          <w:szCs w:val="22"/>
        </w:rPr>
        <w:t>ser chamad</w:t>
      </w:r>
      <w:r>
        <w:rPr>
          <w:rFonts w:ascii="Ebrima" w:hAnsi="Ebrima" w:cstheme="minorHAnsi"/>
          <w:sz w:val="22"/>
          <w:szCs w:val="22"/>
        </w:rPr>
        <w:t>o</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7DB8A09C" w14:textId="77777777" w:rsidR="00BF0470" w:rsidRDefault="00BF0470" w:rsidP="00AC4AC3">
      <w:pPr>
        <w:tabs>
          <w:tab w:val="left" w:pos="709"/>
        </w:tabs>
        <w:spacing w:line="300" w:lineRule="exact"/>
        <w:ind w:left="708" w:right="-2" w:hanging="708"/>
        <w:jc w:val="both"/>
        <w:rPr>
          <w:rFonts w:ascii="Ebrima" w:hAnsi="Ebrima" w:cstheme="minorHAnsi"/>
          <w:sz w:val="22"/>
          <w:szCs w:val="22"/>
        </w:rPr>
      </w:pPr>
    </w:p>
    <w:p w14:paraId="2EF66D78" w14:textId="3BB45E95" w:rsidR="00BF0470" w:rsidRPr="00B42C7E" w:rsidRDefault="00BF0470" w:rsidP="00BF0470">
      <w:pPr>
        <w:tabs>
          <w:tab w:val="left" w:pos="709"/>
        </w:tabs>
        <w:spacing w:line="300" w:lineRule="exact"/>
        <w:ind w:left="708" w:right="-2" w:firstLine="1"/>
        <w:jc w:val="both"/>
        <w:rPr>
          <w:rFonts w:ascii="Ebrima" w:hAnsi="Ebrima" w:cstheme="minorHAnsi"/>
          <w:bCs/>
          <w:sz w:val="22"/>
          <w:szCs w:val="22"/>
        </w:rPr>
      </w:pPr>
      <w:r>
        <w:rPr>
          <w:rFonts w:ascii="Ebrima" w:hAnsi="Ebrima" w:cstheme="minorHAnsi"/>
          <w:bCs/>
          <w:sz w:val="22"/>
          <w:szCs w:val="22"/>
        </w:rPr>
        <w:t>8.5.2</w:t>
      </w:r>
      <w:r>
        <w:rPr>
          <w:rFonts w:ascii="Ebrima" w:hAnsi="Ebrima" w:cstheme="minorHAnsi"/>
          <w:bCs/>
          <w:sz w:val="22"/>
          <w:szCs w:val="22"/>
        </w:rPr>
        <w:tab/>
      </w:r>
      <w:r w:rsidRPr="00845D71">
        <w:rPr>
          <w:rFonts w:ascii="Ebrima" w:hAnsi="Ebrima" w:cstheme="minorHAnsi"/>
          <w:bCs/>
          <w:sz w:val="22"/>
          <w:szCs w:val="22"/>
        </w:rPr>
        <w:t xml:space="preserve">O </w:t>
      </w:r>
      <w:r>
        <w:rPr>
          <w:rFonts w:ascii="Ebrima" w:hAnsi="Ebrima" w:cstheme="minorHAnsi"/>
          <w:sz w:val="22"/>
          <w:szCs w:val="22"/>
        </w:rPr>
        <w:t xml:space="preserve">Fiador </w:t>
      </w:r>
      <w:r w:rsidRPr="00845D71">
        <w:rPr>
          <w:rFonts w:ascii="Ebrima" w:hAnsi="Ebrima" w:cstheme="minorHAnsi"/>
          <w:bCs/>
          <w:sz w:val="22"/>
          <w:szCs w:val="22"/>
        </w:rPr>
        <w:t>dever</w:t>
      </w:r>
      <w:r w:rsidR="00C6675C">
        <w:rPr>
          <w:rFonts w:ascii="Ebrima" w:hAnsi="Ebrima" w:cstheme="minorHAnsi"/>
          <w:bCs/>
          <w:sz w:val="22"/>
          <w:szCs w:val="22"/>
        </w:rPr>
        <w:t>á</w:t>
      </w:r>
      <w:r w:rsidRPr="00845D71">
        <w:rPr>
          <w:rFonts w:ascii="Ebrima" w:hAnsi="Ebrima" w:cstheme="minorHAnsi"/>
          <w:bCs/>
          <w:sz w:val="22"/>
          <w:szCs w:val="22"/>
        </w:rPr>
        <w:t xml:space="preserve">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Pr>
          <w:rFonts w:ascii="Ebrima" w:hAnsi="Ebrima" w:cstheme="minorHAnsi"/>
          <w:bCs/>
          <w:sz w:val="22"/>
          <w:szCs w:val="22"/>
        </w:rPr>
        <w:t>do 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09E1DB43"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 </w:t>
      </w:r>
      <w:r w:rsidR="007B27D5">
        <w:rPr>
          <w:rFonts w:ascii="Ebrima" w:hAnsi="Ebrima"/>
          <w:sz w:val="22"/>
          <w:szCs w:val="22"/>
        </w:rPr>
        <w:t>Fiador</w:t>
      </w:r>
      <w:r w:rsidRPr="00F52ABB">
        <w:rPr>
          <w:rFonts w:ascii="Ebrima" w:hAnsi="Ebrima"/>
          <w:sz w:val="22"/>
          <w:szCs w:val="22"/>
        </w:rPr>
        <w:t xml:space="preserve"> </w:t>
      </w:r>
      <w:r w:rsidR="005C6690">
        <w:rPr>
          <w:rFonts w:ascii="Ebrima" w:hAnsi="Ebrima"/>
          <w:sz w:val="22"/>
          <w:szCs w:val="22"/>
        </w:rPr>
        <w:t>ap</w:t>
      </w:r>
      <w:r w:rsidR="00C6675C">
        <w:rPr>
          <w:rFonts w:ascii="Ebrima" w:hAnsi="Ebrima"/>
          <w:sz w:val="22"/>
          <w:szCs w:val="22"/>
        </w:rPr>
        <w:t>ôs</w:t>
      </w:r>
      <w:r w:rsidR="005C6690">
        <w:rPr>
          <w:rFonts w:ascii="Ebrima" w:hAnsi="Ebrima"/>
          <w:sz w:val="22"/>
          <w:szCs w:val="22"/>
        </w:rPr>
        <w:t xml:space="preserve"> o Aval na</w:t>
      </w:r>
      <w:r w:rsidR="00957216">
        <w:rPr>
          <w:rFonts w:ascii="Ebrima" w:hAnsi="Ebrima"/>
          <w:sz w:val="22"/>
          <w:szCs w:val="22"/>
        </w:rPr>
        <w:t>s</w:t>
      </w:r>
      <w:r w:rsidR="005C6690">
        <w:rPr>
          <w:rFonts w:ascii="Ebrima" w:hAnsi="Ebrima"/>
          <w:sz w:val="22"/>
          <w:szCs w:val="22"/>
        </w:rPr>
        <w:t xml:space="preserve">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118" w:name="_DV_M195"/>
      <w:bookmarkEnd w:id="118"/>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0E03DB9"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xml:space="preserve"> </w:t>
      </w:r>
      <w:r w:rsidR="00181004">
        <w:rPr>
          <w:rFonts w:ascii="Ebrima" w:hAnsi="Ebrima"/>
          <w:sz w:val="22"/>
          <w:szCs w:val="22"/>
        </w:rPr>
        <w:t>devidas após o encerramento da Carência dos CRI,</w:t>
      </w:r>
      <w:r w:rsidR="00181004" w:rsidRPr="0082644B">
        <w:rPr>
          <w:rFonts w:ascii="Ebrima" w:hAnsi="Ebrima" w:cstheme="minorHAnsi"/>
          <w:sz w:val="22"/>
          <w:szCs w:val="22"/>
        </w:rPr>
        <w:t xml:space="preserve"> </w:t>
      </w:r>
      <w:r w:rsidRPr="0082644B">
        <w:rPr>
          <w:rFonts w:ascii="Ebrima" w:hAnsi="Ebrima" w:cstheme="minorHAnsi"/>
          <w:sz w:val="22"/>
          <w:szCs w:val="22"/>
        </w:rPr>
        <w:t xml:space="preserve">depositados na Conta Centralizadora para fazer frente aos pagamentos das </w:t>
      </w:r>
      <w:r w:rsidRPr="0082644B">
        <w:rPr>
          <w:rFonts w:ascii="Ebrima" w:hAnsi="Ebrima" w:cstheme="minorHAnsi"/>
          <w:sz w:val="22"/>
          <w:szCs w:val="22"/>
        </w:rPr>
        <w:lastRenderedPageBreak/>
        <w:t>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D2A3BE0" w:rsidR="00412131" w:rsidRDefault="00412131" w:rsidP="00AC4AC3">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2B646D19" w:rsidR="00227674" w:rsidRPr="00227674" w:rsidRDefault="00227674" w:rsidP="0029547B">
      <w:pPr>
        <w:pStyle w:val="PargrafodaLista"/>
        <w:numPr>
          <w:ilvl w:val="0"/>
          <w:numId w:val="16"/>
        </w:numPr>
        <w:tabs>
          <w:tab w:val="left" w:pos="567"/>
          <w:tab w:val="left" w:pos="709"/>
        </w:tabs>
        <w:spacing w:line="300" w:lineRule="exact"/>
        <w:ind w:left="0" w:right="-2" w:firstLine="0"/>
        <w:jc w:val="both"/>
        <w:rPr>
          <w:rFonts w:ascii="Ebrima" w:hAnsi="Ebrima" w:cstheme="minorHAnsi"/>
          <w:sz w:val="22"/>
          <w:szCs w:val="22"/>
        </w:rPr>
      </w:pPr>
      <w:r w:rsidRPr="00420FDE">
        <w:rPr>
          <w:rFonts w:ascii="Ebrima" w:hAnsi="Ebrima"/>
          <w:sz w:val="22"/>
          <w:szCs w:val="22"/>
        </w:rPr>
        <w:t xml:space="preserve">A Emissora está autorizada a constituir o Fundo de Obras no valor </w:t>
      </w:r>
      <w:r w:rsidR="005C6690" w:rsidRPr="00420FDE">
        <w:rPr>
          <w:rFonts w:ascii="Ebrima" w:hAnsi="Ebrima"/>
          <w:sz w:val="22"/>
          <w:szCs w:val="22"/>
        </w:rPr>
        <w:t>de</w:t>
      </w:r>
      <w:r w:rsidRPr="00420FDE">
        <w:rPr>
          <w:rFonts w:ascii="Ebrima" w:hAnsi="Ebrima"/>
          <w:sz w:val="22"/>
          <w:szCs w:val="22"/>
        </w:rPr>
        <w:t xml:space="preserve"> </w:t>
      </w:r>
      <w:r w:rsidR="00DC4DE9" w:rsidRPr="00420FDE">
        <w:rPr>
          <w:rFonts w:ascii="Ebrima" w:hAnsi="Ebrima"/>
          <w:sz w:val="22"/>
        </w:rPr>
        <w:t xml:space="preserve">R$ </w:t>
      </w:r>
      <w:r w:rsidR="00C6675C" w:rsidRPr="002438CE">
        <w:rPr>
          <w:rFonts w:ascii="Ebrima" w:hAnsi="Ebrima"/>
          <w:sz w:val="22"/>
          <w:highlight w:val="yellow"/>
        </w:rPr>
        <w:t>[•]</w:t>
      </w:r>
      <w:r w:rsidR="00FD2815" w:rsidRPr="00420FDE">
        <w:rPr>
          <w:rFonts w:ascii="Ebrima" w:hAnsi="Ebrima"/>
          <w:sz w:val="22"/>
          <w:szCs w:val="22"/>
        </w:rPr>
        <w:t xml:space="preserve"> </w:t>
      </w:r>
      <w:r w:rsidRPr="00420FDE">
        <w:rPr>
          <w:rFonts w:ascii="Ebrima" w:hAnsi="Ebrima"/>
          <w:sz w:val="22"/>
          <w:szCs w:val="22"/>
        </w:rPr>
        <w:t xml:space="preserve">para a conclusão das obras </w:t>
      </w:r>
      <w:r w:rsidR="00CA4B93" w:rsidRPr="00420FDE">
        <w:rPr>
          <w:rFonts w:ascii="Ebrima" w:hAnsi="Ebrima"/>
          <w:sz w:val="22"/>
          <w:szCs w:val="22"/>
        </w:rPr>
        <w:t xml:space="preserve">de reforma </w:t>
      </w:r>
      <w:r w:rsidRPr="00420FDE">
        <w:rPr>
          <w:rFonts w:ascii="Ebrima" w:hAnsi="Ebrima"/>
          <w:sz w:val="22"/>
          <w:szCs w:val="22"/>
        </w:rPr>
        <w:t xml:space="preserve">do </w:t>
      </w:r>
      <w:r w:rsidR="00B23F82" w:rsidRPr="00420FDE">
        <w:rPr>
          <w:rFonts w:ascii="Ebrima" w:hAnsi="Ebrima"/>
          <w:sz w:val="22"/>
          <w:szCs w:val="22"/>
        </w:rPr>
        <w:t>Empreendimento</w:t>
      </w:r>
      <w:r w:rsidR="00B23F82">
        <w:rPr>
          <w:rFonts w:ascii="Ebrima" w:hAnsi="Ebrima"/>
          <w:sz w:val="22"/>
          <w:szCs w:val="22"/>
        </w:rPr>
        <w:t xml:space="preserve"> Imobiliário</w:t>
      </w:r>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r w:rsidR="00C6675C">
        <w:rPr>
          <w:rFonts w:ascii="Ebrima" w:hAnsi="Ebrima" w:cs="Arial"/>
          <w:color w:val="000000"/>
          <w:sz w:val="22"/>
          <w:szCs w:val="22"/>
        </w:rPr>
        <w:t>Urbanes</w:t>
      </w:r>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Empreendimento Imobiliário</w:t>
      </w:r>
      <w:r w:rsidR="00FD2815"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6C9644E2"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7074D">
        <w:rPr>
          <w:rFonts w:ascii="Ebrima" w:hAnsi="Ebrima" w:cstheme="minorHAnsi"/>
          <w:sz w:val="22"/>
          <w:szCs w:val="22"/>
        </w:rPr>
        <w:t>9</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C6675C">
        <w:rPr>
          <w:rFonts w:ascii="Ebrima" w:hAnsi="Ebrima"/>
          <w:sz w:val="22"/>
          <w:szCs w:val="22"/>
        </w:rPr>
        <w:t>Urbanes</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C6675C">
        <w:rPr>
          <w:rFonts w:ascii="Ebrima" w:hAnsi="Ebrima"/>
          <w:sz w:val="22"/>
          <w:szCs w:val="22"/>
        </w:rPr>
        <w:t>Urbanes</w:t>
      </w:r>
      <w:r w:rsidR="00C6675C" w:rsidRPr="00F52ABB">
        <w:rPr>
          <w:rFonts w:ascii="Ebrima" w:hAnsi="Ebrima"/>
          <w:color w:val="000000"/>
          <w:sz w:val="22"/>
          <w:szCs w:val="22"/>
        </w:rPr>
        <w:t xml:space="preserve"> </w:t>
      </w:r>
      <w:r w:rsidR="00FD2815" w:rsidRPr="00F52ABB">
        <w:rPr>
          <w:rFonts w:ascii="Ebrima" w:hAnsi="Ebrima"/>
          <w:color w:val="000000"/>
          <w:sz w:val="22"/>
          <w:szCs w:val="22"/>
        </w:rPr>
        <w:t>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7CC2807C"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5BDD8364"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w:t>
      </w:r>
      <w:r w:rsidR="00017615">
        <w:rPr>
          <w:rFonts w:ascii="Ebrima" w:hAnsi="Ebrima"/>
          <w:color w:val="000000"/>
          <w:sz w:val="22"/>
          <w:szCs w:val="22"/>
        </w:rPr>
        <w:t>de reforma do Empreendimento Imobiliário</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C6675C">
        <w:rPr>
          <w:rFonts w:ascii="Ebrima" w:hAnsi="Ebrima"/>
          <w:color w:val="000000"/>
          <w:sz w:val="22"/>
          <w:szCs w:val="22"/>
        </w:rPr>
        <w:t>Urbanes</w:t>
      </w:r>
      <w:r w:rsidR="00C6675C"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1B62331B" w:rsidR="00FD2815"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3DBD0C71" w:rsidR="00FD2815" w:rsidRPr="0082644B" w:rsidRDefault="000176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Fica certo e ajustado o caráter não excludente, mas cumulativo entre si, das Garantias</w:t>
      </w:r>
      <w:r w:rsidRPr="00F52ABB">
        <w:rPr>
          <w:rFonts w:ascii="Ebrima" w:hAnsi="Ebrima"/>
          <w:sz w:val="22"/>
          <w:szCs w:val="22"/>
        </w:rPr>
        <w:t>. Na hipótese de inadimplemento das Obrigações Garantidas, a Securitizadora poderá, a seu exclusivo critério, executar uma ou mais Garantias, simultaneamente ou não, total ou parcialmente, tantas vezes quantas forem necessárias</w:t>
      </w:r>
      <w:r w:rsidR="0060118C" w:rsidRPr="00F52ABB">
        <w:rPr>
          <w:rFonts w:ascii="Ebrima" w:hAnsi="Ebrima"/>
          <w:sz w:val="22"/>
          <w:szCs w:val="22"/>
        </w:rPr>
        <w:t xml:space="preserve">, até o integral adimplemento das Obrigações Garantidas, de acordo com a conveniência da Securitizadora, em benefício dos investidores dos CRI, ficando ainda estabelecido que, desde que observados os procedimentos previstos </w:t>
      </w:r>
      <w:r w:rsidR="00D41856">
        <w:rPr>
          <w:rFonts w:ascii="Ebrima" w:hAnsi="Ebrima"/>
          <w:sz w:val="22"/>
          <w:szCs w:val="22"/>
        </w:rPr>
        <w:t>no</w:t>
      </w:r>
      <w:r w:rsidR="00D41856" w:rsidRPr="00F52ABB">
        <w:rPr>
          <w:rFonts w:ascii="Ebrima" w:hAnsi="Ebrima"/>
          <w:sz w:val="22"/>
          <w:szCs w:val="22"/>
        </w:rPr>
        <w:t xml:space="preserve"> </w:t>
      </w:r>
      <w:r w:rsidR="0060118C" w:rsidRPr="00F52ABB">
        <w:rPr>
          <w:rFonts w:ascii="Ebrima" w:hAnsi="Ebrima"/>
          <w:sz w:val="22"/>
          <w:szCs w:val="22"/>
        </w:rPr>
        <w:t xml:space="preserve">Contrato de </w:t>
      </w:r>
      <w:r w:rsidR="0060118C" w:rsidRPr="00F52ABB">
        <w:rPr>
          <w:rFonts w:ascii="Ebrima" w:hAnsi="Ebrima"/>
          <w:sz w:val="22"/>
          <w:szCs w:val="22"/>
        </w:rPr>
        <w:lastRenderedPageBreak/>
        <w:t xml:space="preserve">Cessão, a excussão das Garantias independerá de qualquer providência preliminar por parte da Securitizadora, tais como aviso, protesto, notificação, interpelação ou prestação de contas, de qualquer natureza. </w:t>
      </w:r>
      <w:r w:rsidR="0060118C" w:rsidRPr="00F52ABB">
        <w:rPr>
          <w:rFonts w:ascii="Ebrima" w:hAnsi="Ebrima"/>
          <w:sz w:val="22"/>
          <w:szCs w:val="22"/>
        </w:rPr>
        <w:t>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5F212AD2"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Securitizadora, da Quitação do Agente Fiduciário, para formalização da liberação dos Créditos Imobiliários Totais, nos termos </w:t>
      </w:r>
      <w:r w:rsidR="00A4591C">
        <w:rPr>
          <w:rFonts w:ascii="Ebrima" w:hAnsi="Ebrima"/>
          <w:sz w:val="22"/>
          <w:szCs w:val="22"/>
        </w:rPr>
        <w:t>do item</w:t>
      </w:r>
      <w:r>
        <w:rPr>
          <w:rFonts w:ascii="Ebrima" w:hAnsi="Ebrima"/>
          <w:sz w:val="22"/>
          <w:szCs w:val="22"/>
        </w:rPr>
        <w:t xml:space="preserve"> 10.1.1 do Contrato de Cessão</w:t>
      </w:r>
      <w:r w:rsidRPr="0082644B">
        <w:rPr>
          <w:rFonts w:ascii="Ebrima" w:hAnsi="Ebrima" w:cstheme="minorHAnsi"/>
          <w:sz w:val="22"/>
          <w:szCs w:val="22"/>
        </w:rPr>
        <w:t>.</w:t>
      </w:r>
    </w:p>
    <w:p w14:paraId="765EC17B" w14:textId="1D7BF203" w:rsidR="00412131" w:rsidRDefault="00412131" w:rsidP="00AC4AC3">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6EF43F34" w14:textId="455D3ECA" w:rsidR="00562DD1" w:rsidRDefault="00562DD1" w:rsidP="00AC4AC3">
      <w:pPr>
        <w:rPr>
          <w:rFonts w:ascii="Ebrima" w:hAnsi="Ebrima" w:cstheme="minorHAnsi"/>
          <w:sz w:val="22"/>
          <w:szCs w:val="22"/>
        </w:rPr>
      </w:pPr>
    </w:p>
    <w:p w14:paraId="253EAB25" w14:textId="60C687DB" w:rsidR="00C6675C" w:rsidRDefault="00C6675C" w:rsidP="003354CC">
      <w:pPr>
        <w:rPr>
          <w:rFonts w:ascii="Ebrima" w:hAnsi="Ebrima" w:cstheme="minorHAnsi"/>
          <w:sz w:val="22"/>
          <w:szCs w:val="22"/>
        </w:rPr>
      </w:pPr>
      <w:r w:rsidRPr="002438CE">
        <w:rPr>
          <w:rFonts w:ascii="Ebrima" w:hAnsi="Ebrima" w:cstheme="minorHAnsi"/>
          <w:sz w:val="22"/>
          <w:szCs w:val="22"/>
          <w:highlight w:val="yellow"/>
        </w:rPr>
        <w:t>[INSERIR]</w:t>
      </w:r>
    </w:p>
    <w:p w14:paraId="3E4108FE" w14:textId="77777777" w:rsidR="00C6675C" w:rsidRDefault="00C6675C" w:rsidP="003354CC">
      <w:pPr>
        <w:rPr>
          <w:rFonts w:ascii="Ebrima" w:hAnsi="Ebrima" w:cstheme="minorHAnsi"/>
          <w:sz w:val="22"/>
          <w:szCs w:val="22"/>
        </w:rPr>
      </w:pPr>
    </w:p>
    <w:p w14:paraId="663F1CFC" w14:textId="77777777" w:rsidR="00664D9C" w:rsidRDefault="00664D9C" w:rsidP="003354CC">
      <w:pPr>
        <w:pStyle w:val="PargrafodaLista"/>
        <w:tabs>
          <w:tab w:val="left" w:pos="709"/>
          <w:tab w:val="left" w:pos="1134"/>
        </w:tabs>
        <w:ind w:left="0" w:right="-2"/>
        <w:jc w:val="both"/>
        <w:rPr>
          <w:rFonts w:ascii="Ebrima" w:hAnsi="Ebrima" w:cstheme="minorHAnsi"/>
          <w:sz w:val="22"/>
          <w:szCs w:val="22"/>
          <w:highlight w:val="yellow"/>
        </w:rPr>
      </w:pPr>
    </w:p>
    <w:p w14:paraId="6BD8CEC2" w14:textId="77777777" w:rsidR="00A4591C" w:rsidRDefault="00A4591C" w:rsidP="003354CC">
      <w:pPr>
        <w:pStyle w:val="PargrafodaLista"/>
        <w:tabs>
          <w:tab w:val="left" w:pos="709"/>
          <w:tab w:val="left" w:pos="1134"/>
        </w:tabs>
        <w:ind w:left="0" w:right="-2"/>
        <w:jc w:val="both"/>
        <w:rPr>
          <w:rFonts w:ascii="Ebrima" w:hAnsi="Ebrima" w:cstheme="minorHAnsi"/>
          <w:sz w:val="22"/>
          <w:szCs w:val="22"/>
        </w:rPr>
      </w:pPr>
    </w:p>
    <w:p w14:paraId="3C15C83D" w14:textId="55F76DE2" w:rsidR="00337F6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03F5FC8" w14:textId="77777777" w:rsidR="00C6675C" w:rsidRDefault="00C6675C" w:rsidP="002438CE">
      <w:pPr>
        <w:pStyle w:val="PargrafodaLista"/>
        <w:tabs>
          <w:tab w:val="left" w:pos="709"/>
        </w:tabs>
        <w:spacing w:line="300" w:lineRule="exact"/>
        <w:ind w:left="0" w:right="-2"/>
        <w:jc w:val="both"/>
        <w:rPr>
          <w:rFonts w:ascii="Ebrima" w:hAnsi="Ebrima" w:cstheme="minorHAnsi"/>
          <w:sz w:val="22"/>
          <w:szCs w:val="22"/>
        </w:rPr>
      </w:pPr>
    </w:p>
    <w:p w14:paraId="5C110298" w14:textId="3CCAC01C" w:rsidR="00C6675C" w:rsidRPr="00153C7A" w:rsidRDefault="00C6675C" w:rsidP="002438CE">
      <w:pPr>
        <w:pStyle w:val="PargrafodaLista"/>
        <w:numPr>
          <w:ilvl w:val="0"/>
          <w:numId w:val="16"/>
        </w:numPr>
        <w:tabs>
          <w:tab w:val="left" w:pos="709"/>
        </w:tabs>
        <w:spacing w:line="300" w:lineRule="exact"/>
        <w:ind w:left="0" w:right="-2" w:firstLine="0"/>
        <w:jc w:val="both"/>
        <w:rPr>
          <w:rFonts w:ascii="Ebrima" w:hAnsi="Ebrima"/>
          <w:sz w:val="22"/>
          <w:szCs w:val="22"/>
        </w:rPr>
      </w:pPr>
      <w:r>
        <w:rPr>
          <w:rFonts w:ascii="Ebrima" w:hAnsi="Ebrima"/>
          <w:sz w:val="22"/>
          <w:szCs w:val="22"/>
        </w:rPr>
        <w:t xml:space="preserve">Em vista do propósito da captação de recursos ora avençada, o direcionamento de recursos para os Empreendimentos Imobiliários, e a consequente importância da </w:t>
      </w:r>
      <w:r w:rsidRPr="00C6675C">
        <w:rPr>
          <w:rFonts w:ascii="Ebrima" w:hAnsi="Ebrima" w:cstheme="minorHAnsi"/>
          <w:sz w:val="22"/>
          <w:szCs w:val="22"/>
        </w:rPr>
        <w:t>preservação</w:t>
      </w:r>
      <w:r>
        <w:rPr>
          <w:rFonts w:ascii="Ebrima" w:hAnsi="Ebrima"/>
          <w:sz w:val="22"/>
          <w:szCs w:val="22"/>
        </w:rPr>
        <w:t xml:space="preserve"> dos Créditos Imobiliários Lotes e os Créditos Cedidos Fiduciariamente</w:t>
      </w:r>
      <w:r w:rsidDel="00B36B67">
        <w:rPr>
          <w:rFonts w:ascii="Ebrima" w:hAnsi="Ebrima"/>
          <w:sz w:val="22"/>
          <w:szCs w:val="22"/>
        </w:rPr>
        <w:t xml:space="preserve"> </w:t>
      </w:r>
      <w:r>
        <w:rPr>
          <w:rFonts w:ascii="Ebrima" w:hAnsi="Ebrima"/>
          <w:sz w:val="22"/>
          <w:szCs w:val="22"/>
        </w:rPr>
        <w:t xml:space="preserve">para </w:t>
      </w:r>
      <w:r>
        <w:rPr>
          <w:rFonts w:ascii="Ebrima" w:hAnsi="Ebrima" w:cstheme="minorHAnsi"/>
          <w:sz w:val="22"/>
          <w:szCs w:val="22"/>
        </w:rPr>
        <w:t xml:space="preserve">viabilização do pagamento dos investimentos feitos pelos investidores de CRI, </w:t>
      </w:r>
      <w:r>
        <w:rPr>
          <w:rFonts w:ascii="Ebrima" w:hAnsi="Ebrima"/>
          <w:sz w:val="22"/>
          <w:szCs w:val="22"/>
        </w:rPr>
        <w:t>o Fiador, na qualidade de titular</w:t>
      </w:r>
      <w:r w:rsidRPr="00153C7A">
        <w:rPr>
          <w:rFonts w:ascii="Ebrima" w:hAnsi="Ebrima"/>
          <w:sz w:val="22"/>
          <w:szCs w:val="22"/>
        </w:rPr>
        <w:t xml:space="preserve"> da </w:t>
      </w:r>
      <w:r>
        <w:rPr>
          <w:rFonts w:ascii="Ebrima" w:hAnsi="Ebrima"/>
          <w:sz w:val="22"/>
          <w:szCs w:val="22"/>
        </w:rPr>
        <w:t>Urbanes,</w:t>
      </w:r>
      <w:r w:rsidRPr="00153C7A">
        <w:rPr>
          <w:rFonts w:ascii="Ebrima" w:hAnsi="Ebrima"/>
          <w:sz w:val="22"/>
          <w:szCs w:val="22"/>
        </w:rPr>
        <w:t xml:space="preserve"> </w:t>
      </w:r>
      <w:r>
        <w:rPr>
          <w:rFonts w:ascii="Ebrima" w:hAnsi="Ebrima"/>
          <w:sz w:val="22"/>
          <w:szCs w:val="22"/>
        </w:rPr>
        <w:t>aceita outorgar</w:t>
      </w:r>
      <w:r w:rsidRPr="00153C7A">
        <w:rPr>
          <w:rFonts w:ascii="Ebrima" w:hAnsi="Ebrima"/>
          <w:sz w:val="22"/>
          <w:szCs w:val="22"/>
        </w:rPr>
        <w:t xml:space="preserve"> à Securitizadora, </w:t>
      </w:r>
      <w:r>
        <w:rPr>
          <w:rFonts w:ascii="Ebrima" w:hAnsi="Ebrima"/>
          <w:sz w:val="22"/>
          <w:szCs w:val="22"/>
        </w:rPr>
        <w:t>no prazo de 10 (dez) dias contados a partir desta data</w:t>
      </w:r>
      <w:r w:rsidRPr="00153C7A">
        <w:rPr>
          <w:rFonts w:ascii="Ebrima" w:hAnsi="Ebrima"/>
          <w:sz w:val="22"/>
          <w:szCs w:val="22"/>
        </w:rPr>
        <w:t>, um instrumento público de mandato</w:t>
      </w:r>
      <w:r>
        <w:rPr>
          <w:rFonts w:ascii="Ebrima" w:hAnsi="Ebrima"/>
          <w:sz w:val="22"/>
          <w:szCs w:val="22"/>
        </w:rPr>
        <w:t xml:space="preserve"> </w:t>
      </w:r>
      <w:r w:rsidRPr="00153C7A">
        <w:rPr>
          <w:rFonts w:ascii="Ebrima" w:hAnsi="Ebrima"/>
          <w:sz w:val="22"/>
          <w:szCs w:val="22"/>
        </w:rPr>
        <w:t xml:space="preserve">em que </w:t>
      </w:r>
      <w:r>
        <w:rPr>
          <w:rFonts w:ascii="Ebrima" w:hAnsi="Ebrima"/>
          <w:sz w:val="22"/>
          <w:szCs w:val="22"/>
        </w:rPr>
        <w:t>sejam</w:t>
      </w:r>
      <w:r w:rsidRPr="00153C7A">
        <w:rPr>
          <w:rFonts w:ascii="Ebrima" w:hAnsi="Ebrima"/>
          <w:sz w:val="22"/>
          <w:szCs w:val="22"/>
        </w:rPr>
        <w:t xml:space="preserve"> franqueados </w:t>
      </w:r>
      <w:r>
        <w:rPr>
          <w:rFonts w:ascii="Ebrima" w:hAnsi="Ebrima"/>
          <w:sz w:val="22"/>
          <w:szCs w:val="22"/>
        </w:rPr>
        <w:t xml:space="preserve">à Securitizadora, somente em caso de </w:t>
      </w:r>
      <w:r w:rsidRPr="00153C7A">
        <w:rPr>
          <w:rFonts w:ascii="Ebrima" w:hAnsi="Ebrima"/>
          <w:sz w:val="22"/>
          <w:szCs w:val="22"/>
        </w:rPr>
        <w:t>descumprimento d</w:t>
      </w:r>
      <w:r>
        <w:rPr>
          <w:rFonts w:ascii="Ebrima" w:hAnsi="Ebrima"/>
          <w:sz w:val="22"/>
          <w:szCs w:val="22"/>
        </w:rPr>
        <w:t>as</w:t>
      </w:r>
      <w:r w:rsidRPr="00153C7A">
        <w:rPr>
          <w:rFonts w:ascii="Ebrima" w:hAnsi="Ebrima"/>
          <w:sz w:val="22"/>
          <w:szCs w:val="22"/>
        </w:rPr>
        <w:t xml:space="preserve"> Obrigaç</w:t>
      </w:r>
      <w:r>
        <w:rPr>
          <w:rFonts w:ascii="Ebrima" w:hAnsi="Ebrima"/>
          <w:sz w:val="22"/>
          <w:szCs w:val="22"/>
        </w:rPr>
        <w:t>ões</w:t>
      </w:r>
      <w:r w:rsidRPr="00153C7A">
        <w:rPr>
          <w:rFonts w:ascii="Ebrima" w:hAnsi="Ebrima"/>
          <w:sz w:val="22"/>
          <w:szCs w:val="22"/>
        </w:rPr>
        <w:t xml:space="preserve"> Garantida</w:t>
      </w:r>
      <w:r>
        <w:rPr>
          <w:rFonts w:ascii="Ebrima" w:hAnsi="Ebrima"/>
          <w:sz w:val="22"/>
          <w:szCs w:val="22"/>
        </w:rPr>
        <w:t>s,</w:t>
      </w:r>
      <w:r w:rsidRPr="00153C7A" w:rsidDel="00F9019B">
        <w:rPr>
          <w:rFonts w:ascii="Ebrima" w:hAnsi="Ebrima"/>
          <w:sz w:val="22"/>
          <w:szCs w:val="22"/>
        </w:rPr>
        <w:t xml:space="preserve"> </w:t>
      </w:r>
      <w:r w:rsidRPr="00153C7A">
        <w:rPr>
          <w:rFonts w:ascii="Ebrima" w:hAnsi="Ebrima"/>
          <w:sz w:val="22"/>
          <w:szCs w:val="22"/>
        </w:rPr>
        <w:t>todos os poderes necessários para garantir a conclusão da obra do</w:t>
      </w:r>
      <w:r>
        <w:rPr>
          <w:rFonts w:ascii="Ebrima" w:hAnsi="Ebrima"/>
          <w:sz w:val="22"/>
          <w:szCs w:val="22"/>
        </w:rPr>
        <w:t>s</w:t>
      </w:r>
      <w:r w:rsidRPr="00153C7A">
        <w:rPr>
          <w:rFonts w:ascii="Ebrima" w:hAnsi="Ebrima"/>
          <w:sz w:val="22"/>
          <w:szCs w:val="22"/>
        </w:rPr>
        <w:t xml:space="preserve"> Empreendimento</w:t>
      </w:r>
      <w:r>
        <w:rPr>
          <w:rFonts w:ascii="Ebrima" w:hAnsi="Ebrima"/>
          <w:sz w:val="22"/>
          <w:szCs w:val="22"/>
        </w:rPr>
        <w:t>s</w:t>
      </w:r>
      <w:r w:rsidRPr="00153C7A">
        <w:rPr>
          <w:rFonts w:ascii="Ebrima" w:hAnsi="Ebrima"/>
          <w:sz w:val="22"/>
          <w:szCs w:val="22"/>
        </w:rPr>
        <w:t xml:space="preserve"> Imobiliário</w:t>
      </w:r>
      <w:r>
        <w:rPr>
          <w:rFonts w:ascii="Ebrima" w:hAnsi="Ebrima"/>
          <w:sz w:val="22"/>
          <w:szCs w:val="22"/>
        </w:rPr>
        <w:t>s</w:t>
      </w:r>
      <w:r w:rsidRPr="00153C7A">
        <w:rPr>
          <w:rFonts w:ascii="Ebrima" w:hAnsi="Ebrima"/>
          <w:sz w:val="22"/>
          <w:szCs w:val="22"/>
        </w:rPr>
        <w:t>, comercializar os Lotes em estoque, gerir</w:t>
      </w:r>
      <w:r>
        <w:rPr>
          <w:rFonts w:ascii="Ebrima" w:hAnsi="Ebrima"/>
          <w:sz w:val="22"/>
          <w:szCs w:val="22"/>
        </w:rPr>
        <w:t>,</w:t>
      </w:r>
      <w:r w:rsidRPr="00153C7A">
        <w:rPr>
          <w:rFonts w:ascii="Ebrima" w:hAnsi="Ebrima"/>
          <w:sz w:val="22"/>
          <w:szCs w:val="22"/>
        </w:rPr>
        <w:t xml:space="preserve"> renegociar </w:t>
      </w:r>
      <w:r>
        <w:rPr>
          <w:rFonts w:ascii="Ebrima" w:hAnsi="Ebrima"/>
          <w:sz w:val="22"/>
          <w:szCs w:val="22"/>
        </w:rPr>
        <w:t xml:space="preserve">e conservar </w:t>
      </w:r>
      <w:r w:rsidRPr="00153C7A">
        <w:rPr>
          <w:rFonts w:ascii="Ebrima" w:hAnsi="Ebrima"/>
          <w:sz w:val="22"/>
          <w:szCs w:val="22"/>
        </w:rPr>
        <w:t xml:space="preserve">os Créditos Imobiliários </w:t>
      </w:r>
      <w:r>
        <w:rPr>
          <w:rFonts w:ascii="Ebrima" w:hAnsi="Ebrima"/>
          <w:sz w:val="22"/>
          <w:szCs w:val="22"/>
        </w:rPr>
        <w:t>Lotes e os Créditos Cedidos Fiduciariamente</w:t>
      </w:r>
      <w:r w:rsidRPr="00153C7A">
        <w:rPr>
          <w:rFonts w:ascii="Ebrima" w:hAnsi="Ebrima"/>
          <w:sz w:val="22"/>
          <w:szCs w:val="22"/>
        </w:rPr>
        <w:t xml:space="preserve">, controlar os recebimentos de Devedores, garantir a boa execução da cobrança dos Créditos Imobiliários </w:t>
      </w:r>
      <w:r>
        <w:rPr>
          <w:rFonts w:ascii="Ebrima" w:hAnsi="Ebrima"/>
          <w:sz w:val="22"/>
          <w:szCs w:val="22"/>
        </w:rPr>
        <w:t>Lotes e os Créditos Cedidos Fiduciariamente</w:t>
      </w:r>
      <w:r w:rsidRPr="00153C7A">
        <w:rPr>
          <w:rFonts w:ascii="Ebrima" w:hAnsi="Ebrima"/>
          <w:sz w:val="22"/>
          <w:szCs w:val="22"/>
        </w:rPr>
        <w:t>, entre outras medidas</w:t>
      </w:r>
      <w:r>
        <w:rPr>
          <w:rFonts w:ascii="Ebrima" w:hAnsi="Ebrima"/>
          <w:sz w:val="22"/>
          <w:szCs w:val="22"/>
        </w:rPr>
        <w:t>.</w:t>
      </w:r>
      <w:r w:rsidRPr="00153C7A">
        <w:rPr>
          <w:rFonts w:ascii="Ebrima" w:hAnsi="Ebrima"/>
          <w:sz w:val="22"/>
          <w:szCs w:val="22"/>
        </w:rPr>
        <w:t xml:space="preserve"> </w:t>
      </w:r>
      <w:r>
        <w:rPr>
          <w:rFonts w:ascii="Ebrima" w:hAnsi="Ebrima"/>
          <w:sz w:val="22"/>
          <w:szCs w:val="22"/>
        </w:rPr>
        <w:t xml:space="preserve">Referido instrumento também permitirá a </w:t>
      </w:r>
      <w:r w:rsidRPr="00153C7A">
        <w:rPr>
          <w:rFonts w:ascii="Ebrima" w:hAnsi="Ebrima"/>
          <w:sz w:val="22"/>
          <w:szCs w:val="22"/>
        </w:rPr>
        <w:t>pr</w:t>
      </w:r>
      <w:r>
        <w:rPr>
          <w:rFonts w:ascii="Ebrima" w:hAnsi="Ebrima"/>
          <w:sz w:val="22"/>
          <w:szCs w:val="22"/>
        </w:rPr>
        <w:t>á</w:t>
      </w:r>
      <w:r w:rsidRPr="00153C7A">
        <w:rPr>
          <w:rFonts w:ascii="Ebrima" w:hAnsi="Ebrima"/>
          <w:sz w:val="22"/>
          <w:szCs w:val="22"/>
        </w:rPr>
        <w:t>tica, nome</w:t>
      </w:r>
      <w:r>
        <w:rPr>
          <w:rFonts w:ascii="Ebrima" w:hAnsi="Ebrima"/>
          <w:sz w:val="22"/>
          <w:szCs w:val="22"/>
        </w:rPr>
        <w:t xml:space="preserve"> do Fiador</w:t>
      </w:r>
      <w:r w:rsidRPr="00153C7A">
        <w:rPr>
          <w:rFonts w:ascii="Ebrima" w:hAnsi="Ebrima"/>
          <w:sz w:val="22"/>
          <w:szCs w:val="22"/>
        </w:rPr>
        <w:t xml:space="preserve">, </w:t>
      </w:r>
      <w:r>
        <w:rPr>
          <w:rFonts w:ascii="Ebrima" w:hAnsi="Ebrima"/>
          <w:sz w:val="22"/>
          <w:szCs w:val="22"/>
        </w:rPr>
        <w:t xml:space="preserve">de </w:t>
      </w:r>
      <w:r w:rsidRPr="00153C7A">
        <w:rPr>
          <w:rFonts w:ascii="Ebrima" w:hAnsi="Ebrima"/>
          <w:sz w:val="22"/>
          <w:szCs w:val="22"/>
        </w:rPr>
        <w:t xml:space="preserve">todos e quaisquer atos e firma </w:t>
      </w:r>
      <w:r>
        <w:rPr>
          <w:rFonts w:ascii="Ebrima" w:hAnsi="Ebrima"/>
          <w:sz w:val="22"/>
          <w:szCs w:val="22"/>
        </w:rPr>
        <w:t xml:space="preserve">de </w:t>
      </w:r>
      <w:r w:rsidRPr="00153C7A">
        <w:rPr>
          <w:rFonts w:ascii="Ebrima" w:hAnsi="Ebrima"/>
          <w:sz w:val="22"/>
          <w:szCs w:val="22"/>
        </w:rPr>
        <w:t>todos os documentos e atos societários necessários para destituir</w:t>
      </w:r>
      <w:r>
        <w:rPr>
          <w:rFonts w:ascii="Ebrima" w:hAnsi="Ebrima"/>
          <w:sz w:val="22"/>
          <w:szCs w:val="22"/>
        </w:rPr>
        <w:t xml:space="preserve">, ou desautorizar atos de, </w:t>
      </w:r>
      <w:r w:rsidRPr="00153C7A">
        <w:rPr>
          <w:rFonts w:ascii="Ebrima" w:hAnsi="Ebrima"/>
          <w:sz w:val="22"/>
          <w:szCs w:val="22"/>
        </w:rPr>
        <w:t xml:space="preserve">administradores da </w:t>
      </w:r>
      <w:r>
        <w:rPr>
          <w:rFonts w:ascii="Ebrima" w:hAnsi="Ebrima"/>
          <w:sz w:val="22"/>
          <w:szCs w:val="22"/>
        </w:rPr>
        <w:t>Urbanes,</w:t>
      </w:r>
      <w:r w:rsidRPr="00153C7A">
        <w:rPr>
          <w:rFonts w:ascii="Ebrima" w:hAnsi="Ebrima"/>
          <w:sz w:val="22"/>
          <w:szCs w:val="22"/>
        </w:rPr>
        <w:t xml:space="preserve"> </w:t>
      </w:r>
      <w:r>
        <w:rPr>
          <w:rFonts w:ascii="Ebrima" w:hAnsi="Ebrima"/>
          <w:sz w:val="22"/>
          <w:szCs w:val="22"/>
        </w:rPr>
        <w:t xml:space="preserve">impedir </w:t>
      </w:r>
      <w:r w:rsidRPr="00153C7A">
        <w:rPr>
          <w:rFonts w:ascii="Ebrima" w:hAnsi="Ebrima"/>
          <w:sz w:val="22"/>
          <w:szCs w:val="22"/>
        </w:rPr>
        <w:t xml:space="preserve">alterações </w:t>
      </w:r>
      <w:r>
        <w:rPr>
          <w:rFonts w:ascii="Ebrima" w:hAnsi="Ebrima"/>
          <w:sz w:val="22"/>
          <w:szCs w:val="22"/>
        </w:rPr>
        <w:t>em seu ato constitutivo,</w:t>
      </w:r>
      <w:r w:rsidRPr="00153C7A">
        <w:rPr>
          <w:rFonts w:ascii="Ebrima" w:hAnsi="Ebrima"/>
          <w:sz w:val="22"/>
          <w:szCs w:val="22"/>
        </w:rPr>
        <w:t xml:space="preserve"> e representar </w:t>
      </w:r>
      <w:r>
        <w:rPr>
          <w:rFonts w:ascii="Ebrima" w:hAnsi="Ebrima"/>
          <w:sz w:val="22"/>
          <w:szCs w:val="22"/>
        </w:rPr>
        <w:t>o titular</w:t>
      </w:r>
      <w:r w:rsidRPr="00153C7A">
        <w:rPr>
          <w:rFonts w:ascii="Ebrima" w:hAnsi="Ebrima"/>
          <w:sz w:val="22"/>
          <w:szCs w:val="22"/>
        </w:rPr>
        <w:t xml:space="preserve"> da </w:t>
      </w:r>
      <w:r>
        <w:rPr>
          <w:rFonts w:ascii="Ebrima" w:hAnsi="Ebrima"/>
          <w:sz w:val="22"/>
          <w:szCs w:val="22"/>
        </w:rPr>
        <w:t>Urbanes</w:t>
      </w:r>
      <w:r w:rsidRPr="00153C7A">
        <w:rPr>
          <w:rFonts w:ascii="Ebrima" w:hAnsi="Ebrima"/>
          <w:sz w:val="22"/>
          <w:szCs w:val="22"/>
        </w:rPr>
        <w:t xml:space="preserve"> perante a Junta Comer</w:t>
      </w:r>
      <w:r>
        <w:rPr>
          <w:rFonts w:ascii="Ebrima" w:hAnsi="Ebrima"/>
          <w:sz w:val="22"/>
          <w:szCs w:val="22"/>
        </w:rPr>
        <w:t>cial do Estado do Rio Grande do Sul</w:t>
      </w:r>
      <w:r w:rsidRPr="00153C7A">
        <w:rPr>
          <w:rFonts w:ascii="Ebrima" w:hAnsi="Ebrima"/>
          <w:sz w:val="22"/>
          <w:szCs w:val="22"/>
        </w:rPr>
        <w:t>, a Receita Federal do Brasil e demais repartições da administração pública federal, estadual e municipal para dar plenos efeitos aos atos praticados no exercício d</w:t>
      </w:r>
      <w:r>
        <w:rPr>
          <w:rFonts w:ascii="Ebrima" w:hAnsi="Ebrima"/>
          <w:sz w:val="22"/>
          <w:szCs w:val="22"/>
        </w:rPr>
        <w:t xml:space="preserve">e tais </w:t>
      </w:r>
      <w:r w:rsidRPr="00153C7A">
        <w:rPr>
          <w:rFonts w:ascii="Ebrima" w:hAnsi="Ebrima"/>
          <w:sz w:val="22"/>
          <w:szCs w:val="22"/>
        </w:rPr>
        <w:t>poderes, bem como realizar tudo o mais que for necessário para tanto.</w:t>
      </w:r>
      <w:r>
        <w:rPr>
          <w:rFonts w:ascii="Ebrima" w:hAnsi="Ebrima"/>
          <w:sz w:val="22"/>
          <w:szCs w:val="22"/>
        </w:rPr>
        <w:t xml:space="preserve"> </w:t>
      </w:r>
    </w:p>
    <w:p w14:paraId="139D7031" w14:textId="77777777" w:rsidR="00C6675C" w:rsidRPr="00153C7A" w:rsidRDefault="00C6675C" w:rsidP="00C6675C">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19E5BBA7" w14:textId="01FB31A5" w:rsidR="00C6675C" w:rsidRDefault="00C6675C" w:rsidP="00C6675C">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8.14.1.</w:t>
      </w:r>
      <w:r>
        <w:rPr>
          <w:rFonts w:ascii="Ebrima" w:hAnsi="Ebrima"/>
          <w:sz w:val="22"/>
          <w:szCs w:val="22"/>
        </w:rPr>
        <w:tab/>
        <w:t>Os poderes outorgados em referido mandato estarão limitados à atuação nos Empreendimentos Imobiliários, obras e Créditos Imobiliários Lotes e os Créditos Cedidos Fiduciariamente</w:t>
      </w:r>
      <w:r w:rsidDel="00B36B67">
        <w:rPr>
          <w:rFonts w:ascii="Ebrima" w:hAnsi="Ebrima"/>
          <w:sz w:val="22"/>
          <w:szCs w:val="22"/>
        </w:rPr>
        <w:t xml:space="preserve"> </w:t>
      </w:r>
      <w:r>
        <w:rPr>
          <w:rFonts w:ascii="Ebrima" w:hAnsi="Ebrima"/>
          <w:sz w:val="22"/>
          <w:szCs w:val="22"/>
        </w:rPr>
        <w:t xml:space="preserve">objeto da presente operação. Em qualquer hipótese de exercício de referidos poderes para a prática de atos de proteção às garantias da operação e ao pagamento dos investidores, a Urbanes e o Fiador terão direito residual de recebimento </w:t>
      </w:r>
      <w:r>
        <w:rPr>
          <w:rFonts w:ascii="Ebrima" w:hAnsi="Ebrima"/>
          <w:sz w:val="22"/>
          <w:szCs w:val="22"/>
        </w:rPr>
        <w:lastRenderedPageBreak/>
        <w:t>de valores que remanescerem após o pagamento das Obrigações Garantidas, bem como à correspondente prestação de contas.</w:t>
      </w:r>
    </w:p>
    <w:p w14:paraId="1D5CC3D2" w14:textId="77777777" w:rsidR="00C6675C" w:rsidRDefault="00C6675C" w:rsidP="00C6675C">
      <w:pPr>
        <w:tabs>
          <w:tab w:val="left" w:pos="1418"/>
        </w:tabs>
        <w:autoSpaceDE w:val="0"/>
        <w:autoSpaceDN w:val="0"/>
        <w:adjustRightInd w:val="0"/>
        <w:spacing w:line="300" w:lineRule="exact"/>
        <w:ind w:left="708"/>
        <w:jc w:val="both"/>
        <w:rPr>
          <w:rFonts w:ascii="Ebrima" w:hAnsi="Ebrima"/>
          <w:sz w:val="22"/>
          <w:szCs w:val="22"/>
        </w:rPr>
      </w:pPr>
    </w:p>
    <w:p w14:paraId="0AD11414" w14:textId="1A839851" w:rsidR="00C6675C" w:rsidRPr="00153C7A" w:rsidRDefault="00C6675C" w:rsidP="00C6675C">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8.14.2.</w:t>
      </w:r>
      <w:r>
        <w:rPr>
          <w:rFonts w:ascii="Ebrima" w:hAnsi="Ebrima"/>
          <w:sz w:val="22"/>
          <w:szCs w:val="22"/>
        </w:rPr>
        <w:tab/>
        <w:t>O mandato referido na Cláusula 5</w:t>
      </w:r>
      <w:r w:rsidRPr="00153C7A">
        <w:rPr>
          <w:rFonts w:ascii="Ebrima" w:hAnsi="Ebrima"/>
          <w:sz w:val="22"/>
          <w:szCs w:val="22"/>
        </w:rPr>
        <w:t>.</w:t>
      </w:r>
      <w:r>
        <w:rPr>
          <w:rFonts w:ascii="Ebrima" w:hAnsi="Ebrima"/>
          <w:sz w:val="22"/>
          <w:szCs w:val="22"/>
        </w:rPr>
        <w:t>11</w:t>
      </w:r>
      <w:r w:rsidRPr="00153C7A">
        <w:rPr>
          <w:rFonts w:ascii="Ebrima" w:hAnsi="Ebrima"/>
          <w:sz w:val="22"/>
          <w:szCs w:val="22"/>
        </w:rPr>
        <w:t xml:space="preserve"> deverá ser mantido vigente durante todo o período em que os CRI permanecerem em circulação.</w:t>
      </w:r>
    </w:p>
    <w:p w14:paraId="11FBED01" w14:textId="77777777" w:rsidR="00C6675C" w:rsidRPr="00153C7A" w:rsidRDefault="00C6675C" w:rsidP="00C6675C">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08BFF983" w14:textId="2B602F5F" w:rsidR="00C6675C" w:rsidRPr="00153C7A" w:rsidRDefault="00C6675C" w:rsidP="00C6675C">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8.14.3.</w:t>
      </w:r>
      <w:r>
        <w:rPr>
          <w:rFonts w:ascii="Ebrima" w:hAnsi="Ebrima"/>
          <w:sz w:val="22"/>
          <w:szCs w:val="22"/>
        </w:rPr>
        <w:tab/>
      </w:r>
      <w:r w:rsidRPr="00153C7A">
        <w:rPr>
          <w:rFonts w:ascii="Ebrima" w:hAnsi="Ebrima"/>
          <w:sz w:val="22"/>
          <w:szCs w:val="22"/>
        </w:rPr>
        <w:t xml:space="preserve">Enquanto houver CRI em circulação, caso </w:t>
      </w:r>
      <w:r>
        <w:rPr>
          <w:rFonts w:ascii="Ebrima" w:hAnsi="Ebrima"/>
          <w:sz w:val="22"/>
          <w:szCs w:val="22"/>
        </w:rPr>
        <w:t xml:space="preserve">o Fiador, enquanto titular </w:t>
      </w:r>
      <w:r w:rsidRPr="00153C7A">
        <w:rPr>
          <w:rFonts w:ascii="Ebrima" w:hAnsi="Ebrima"/>
          <w:sz w:val="22"/>
          <w:szCs w:val="22"/>
        </w:rPr>
        <w:t xml:space="preserve">da </w:t>
      </w:r>
      <w:r>
        <w:rPr>
          <w:rFonts w:ascii="Ebrima" w:hAnsi="Ebrima"/>
          <w:sz w:val="22"/>
          <w:szCs w:val="22"/>
        </w:rPr>
        <w:t>Urbanes,</w:t>
      </w:r>
      <w:r w:rsidRPr="00153C7A">
        <w:rPr>
          <w:rFonts w:ascii="Ebrima" w:hAnsi="Ebrima"/>
          <w:sz w:val="22"/>
          <w:szCs w:val="22"/>
        </w:rPr>
        <w:t xml:space="preserve"> deseje alienar, vender ou dispor de sua participação </w:t>
      </w:r>
      <w:r>
        <w:rPr>
          <w:rFonts w:ascii="Ebrima" w:hAnsi="Ebrima"/>
          <w:sz w:val="22"/>
          <w:szCs w:val="22"/>
        </w:rPr>
        <w:t>societária na</w:t>
      </w:r>
      <w:r w:rsidRPr="00153C7A">
        <w:rPr>
          <w:rFonts w:ascii="Ebrima" w:hAnsi="Ebrima"/>
          <w:sz w:val="22"/>
          <w:szCs w:val="22"/>
        </w:rPr>
        <w:t xml:space="preserve"> </w:t>
      </w:r>
      <w:r>
        <w:rPr>
          <w:rFonts w:ascii="Ebrima" w:hAnsi="Ebrima"/>
          <w:sz w:val="22"/>
          <w:szCs w:val="22"/>
        </w:rPr>
        <w:t>Urbanes</w:t>
      </w:r>
      <w:r w:rsidRPr="00153C7A">
        <w:rPr>
          <w:rFonts w:ascii="Ebrima" w:hAnsi="Ebrima"/>
          <w:sz w:val="22"/>
          <w:szCs w:val="22"/>
        </w:rPr>
        <w:t xml:space="preserve">, seja pela venda ou pela constituição de gravames, este somente poderá fazê-lo, em qualquer hipótese, mediante prévia e expressa autorização da Securitizadora, e condicionando o negócio a que o adquirente outorgue à Securitizadora um novo mandato nos mesmos termos dispostos </w:t>
      </w:r>
      <w:r>
        <w:rPr>
          <w:rFonts w:ascii="Ebrima" w:hAnsi="Ebrima"/>
          <w:sz w:val="22"/>
          <w:szCs w:val="22"/>
        </w:rPr>
        <w:t>no item 8.14</w:t>
      </w:r>
      <w:r w:rsidRPr="00153C7A">
        <w:rPr>
          <w:rFonts w:ascii="Ebrima" w:hAnsi="Ebrima"/>
          <w:sz w:val="22"/>
          <w:szCs w:val="22"/>
        </w:rPr>
        <w:t xml:space="preserve"> acima</w:t>
      </w:r>
      <w:r>
        <w:rPr>
          <w:rFonts w:ascii="Ebrima" w:hAnsi="Ebrima"/>
          <w:sz w:val="22"/>
          <w:szCs w:val="22"/>
        </w:rPr>
        <w:t xml:space="preserve"> no prazo máximo de 10 (dez) dias contados da data em que este passe a ser o titular da participação societária na Urbanes</w:t>
      </w:r>
      <w:r w:rsidRPr="00153C7A">
        <w:rPr>
          <w:rFonts w:ascii="Ebrima" w:hAnsi="Ebrima"/>
          <w:sz w:val="22"/>
          <w:szCs w:val="22"/>
        </w:rPr>
        <w:t>.</w:t>
      </w:r>
    </w:p>
    <w:p w14:paraId="47D3C844" w14:textId="77777777" w:rsidR="00C6675C" w:rsidRPr="00153C7A" w:rsidRDefault="00C6675C" w:rsidP="00C6675C">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69D99AB5" w14:textId="771CC163" w:rsidR="00C6675C" w:rsidRPr="0082644B" w:rsidRDefault="00C6675C" w:rsidP="002438CE">
      <w:pPr>
        <w:tabs>
          <w:tab w:val="left" w:pos="1418"/>
        </w:tabs>
        <w:autoSpaceDE w:val="0"/>
        <w:autoSpaceDN w:val="0"/>
        <w:adjustRightInd w:val="0"/>
        <w:spacing w:line="300" w:lineRule="exact"/>
        <w:ind w:left="708"/>
        <w:jc w:val="both"/>
        <w:rPr>
          <w:rFonts w:ascii="Ebrima" w:hAnsi="Ebrima" w:cstheme="minorHAnsi"/>
          <w:sz w:val="22"/>
          <w:szCs w:val="22"/>
        </w:rPr>
      </w:pPr>
      <w:r>
        <w:rPr>
          <w:rFonts w:ascii="Ebrima" w:hAnsi="Ebrima"/>
          <w:sz w:val="22"/>
          <w:szCs w:val="22"/>
        </w:rPr>
        <w:t>8.14.4</w:t>
      </w:r>
      <w:r w:rsidRPr="00153C7A">
        <w:rPr>
          <w:rFonts w:ascii="Ebrima" w:hAnsi="Ebrima"/>
          <w:sz w:val="22"/>
          <w:szCs w:val="22"/>
        </w:rPr>
        <w:t>.</w:t>
      </w:r>
      <w:r>
        <w:rPr>
          <w:rFonts w:ascii="Ebrima" w:hAnsi="Ebrima"/>
          <w:sz w:val="22"/>
          <w:szCs w:val="22"/>
        </w:rPr>
        <w:tab/>
      </w:r>
      <w:r w:rsidRPr="00153C7A">
        <w:rPr>
          <w:rFonts w:ascii="Ebrima" w:hAnsi="Ebrima"/>
          <w:sz w:val="22"/>
          <w:szCs w:val="22"/>
        </w:rPr>
        <w:t xml:space="preserve">A Securitizadora somente poderá se valer dos poderes que lhe são conferidos pelo mandato referido </w:t>
      </w:r>
      <w:r>
        <w:rPr>
          <w:rFonts w:ascii="Ebrima" w:hAnsi="Ebrima"/>
          <w:sz w:val="22"/>
          <w:szCs w:val="22"/>
        </w:rPr>
        <w:t>no item 8.14</w:t>
      </w:r>
      <w:r w:rsidRPr="00153C7A">
        <w:rPr>
          <w:rFonts w:ascii="Ebrima" w:hAnsi="Ebrima"/>
          <w:sz w:val="22"/>
          <w:szCs w:val="22"/>
        </w:rPr>
        <w:t xml:space="preserve"> acima na hipótese de descumprimento das Obrigações Garantidas, observados os prazos de cura e procedimentos correlatos especificados neste Contrato.</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5C370BED"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19"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19"/>
    </w:p>
    <w:p w14:paraId="305354B2" w14:textId="77777777" w:rsidR="00412131" w:rsidRPr="0082644B" w:rsidRDefault="00412131" w:rsidP="00AC4AC3">
      <w:pPr>
        <w:tabs>
          <w:tab w:val="left" w:pos="1560"/>
          <w:tab w:val="left" w:pos="1701"/>
        </w:tabs>
        <w:spacing w:line="300" w:lineRule="exact"/>
        <w:ind w:left="1560" w:right="-2" w:hanging="851"/>
        <w:jc w:val="both"/>
        <w:rPr>
          <w:rFonts w:ascii="Ebrima" w:hAnsi="Ebrima" w:cstheme="minorHAnsi"/>
          <w:sz w:val="22"/>
          <w:szCs w:val="22"/>
        </w:rPr>
      </w:pPr>
    </w:p>
    <w:p w14:paraId="05875238" w14:textId="6BAD34EA" w:rsidR="00C6675C" w:rsidRPr="00F60124" w:rsidRDefault="00C6675C" w:rsidP="00AC4AC3">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3369E93D" w14:textId="77777777" w:rsidR="00C6675C" w:rsidRPr="0082644B" w:rsidRDefault="00C6675C" w:rsidP="00AC4AC3">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cstheme="minorHAnsi"/>
          <w:sz w:val="22"/>
          <w:szCs w:val="22"/>
        </w:rPr>
      </w:pPr>
      <w:bookmarkStart w:id="120" w:name="_Hlk21077693"/>
      <w:r>
        <w:rPr>
          <w:rFonts w:ascii="Ebrima" w:hAnsi="Ebrima"/>
          <w:sz w:val="22"/>
          <w:szCs w:val="22"/>
        </w:rPr>
        <w:t>Obrigações Garantidas relacionadas ao pagamento dos CRI que estejam em aberto;</w:t>
      </w:r>
    </w:p>
    <w:bookmarkEnd w:id="120"/>
    <w:p w14:paraId="01259A29" w14:textId="1C37054E" w:rsidR="00C6675C" w:rsidRPr="00DC77B9" w:rsidRDefault="00C6675C" w:rsidP="00AC4AC3">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F60124">
        <w:rPr>
          <w:rFonts w:ascii="Ebrima" w:hAnsi="Ebrima"/>
          <w:sz w:val="22"/>
        </w:rPr>
        <w:t xml:space="preserve">Remuneração </w:t>
      </w:r>
      <w:r w:rsidRPr="00DC77B9">
        <w:rPr>
          <w:rFonts w:ascii="Ebrima" w:hAnsi="Ebrima"/>
          <w:sz w:val="22"/>
        </w:rPr>
        <w:t xml:space="preserve">dos </w:t>
      </w:r>
      <w:r w:rsidRPr="00AC4AC3">
        <w:rPr>
          <w:rFonts w:ascii="Ebrima" w:hAnsi="Ebrima"/>
          <w:sz w:val="22"/>
        </w:rPr>
        <w:t xml:space="preserve">CRI </w:t>
      </w:r>
      <w:r w:rsidRPr="00115D56">
        <w:rPr>
          <w:rFonts w:ascii="Ebrima" w:hAnsi="Ebrima"/>
          <w:sz w:val="22"/>
        </w:rPr>
        <w:t>Sêniores</w:t>
      </w:r>
      <w:r w:rsidRPr="00DC77B9">
        <w:rPr>
          <w:rFonts w:ascii="Ebrima" w:hAnsi="Ebrima"/>
          <w:sz w:val="22"/>
          <w:szCs w:val="22"/>
        </w:rPr>
        <w:t xml:space="preserve"> devida no Mês de Apuração;</w:t>
      </w:r>
    </w:p>
    <w:p w14:paraId="1A97D7EF" w14:textId="538AF453" w:rsidR="00C6675C" w:rsidRPr="00BA33DB" w:rsidRDefault="00C6675C" w:rsidP="00AC4AC3">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DC77B9">
        <w:rPr>
          <w:rFonts w:ascii="Ebrima" w:hAnsi="Ebrima"/>
          <w:sz w:val="22"/>
        </w:rPr>
        <w:t xml:space="preserve">Amortização Programada dos </w:t>
      </w:r>
      <w:r w:rsidRPr="00AC4AC3">
        <w:rPr>
          <w:rFonts w:ascii="Ebrima" w:hAnsi="Ebrima"/>
          <w:sz w:val="22"/>
        </w:rPr>
        <w:t xml:space="preserve">CRI </w:t>
      </w:r>
      <w:r w:rsidRPr="00115D56">
        <w:rPr>
          <w:rFonts w:ascii="Ebrima" w:hAnsi="Ebrima"/>
          <w:sz w:val="22"/>
        </w:rPr>
        <w:t>Sêniores</w:t>
      </w:r>
      <w:r w:rsidRPr="00DC77B9">
        <w:rPr>
          <w:rFonts w:ascii="Ebrima" w:hAnsi="Ebrima"/>
          <w:sz w:val="22"/>
          <w:szCs w:val="22"/>
        </w:rPr>
        <w:t xml:space="preserve"> devida no Mês de Apuração;</w:t>
      </w:r>
    </w:p>
    <w:p w14:paraId="4E43B8C7" w14:textId="2FD8CAAA" w:rsidR="00C6675C" w:rsidRPr="00DC77B9" w:rsidRDefault="00C6675C" w:rsidP="00AC4AC3">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DC77B9">
        <w:rPr>
          <w:rFonts w:ascii="Ebrima" w:hAnsi="Ebrima"/>
          <w:sz w:val="22"/>
        </w:rPr>
        <w:t xml:space="preserve">Remuneração dos </w:t>
      </w:r>
      <w:r w:rsidRPr="00AC4AC3">
        <w:rPr>
          <w:rFonts w:ascii="Ebrima" w:hAnsi="Ebrima"/>
          <w:sz w:val="22"/>
        </w:rPr>
        <w:t>CRI Subordinados</w:t>
      </w:r>
      <w:r w:rsidRPr="00DC77B9">
        <w:rPr>
          <w:rFonts w:ascii="Ebrima" w:hAnsi="Ebrima"/>
          <w:sz w:val="22"/>
          <w:szCs w:val="22"/>
        </w:rPr>
        <w:t xml:space="preserve"> devida no Mês de Apuração;</w:t>
      </w:r>
    </w:p>
    <w:p w14:paraId="17147E2E" w14:textId="02E54922" w:rsidR="00C6675C" w:rsidRPr="00F60124" w:rsidRDefault="00C6675C" w:rsidP="00AC4AC3">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DC77B9">
        <w:rPr>
          <w:rFonts w:ascii="Ebrima" w:hAnsi="Ebrima"/>
          <w:sz w:val="22"/>
        </w:rPr>
        <w:t xml:space="preserve">Amortização Programada dos </w:t>
      </w:r>
      <w:r w:rsidRPr="00AC4AC3">
        <w:rPr>
          <w:rFonts w:ascii="Ebrima" w:hAnsi="Ebrima"/>
          <w:sz w:val="22"/>
        </w:rPr>
        <w:t>CRI Subordinados</w:t>
      </w:r>
      <w:r w:rsidRPr="00DC77B9">
        <w:rPr>
          <w:rFonts w:ascii="Ebrima" w:hAnsi="Ebrima"/>
          <w:sz w:val="22"/>
          <w:szCs w:val="22"/>
        </w:rPr>
        <w:t xml:space="preserve"> devida</w:t>
      </w:r>
      <w:r>
        <w:rPr>
          <w:rFonts w:ascii="Ebrima" w:hAnsi="Ebrima"/>
          <w:sz w:val="22"/>
          <w:szCs w:val="22"/>
        </w:rPr>
        <w:t xml:space="preserve"> no Mês de Apuração</w:t>
      </w:r>
      <w:r w:rsidRPr="00B2103C">
        <w:rPr>
          <w:rFonts w:ascii="Ebrima" w:hAnsi="Ebrima"/>
          <w:sz w:val="22"/>
          <w:szCs w:val="22"/>
        </w:rPr>
        <w:t>;</w:t>
      </w:r>
    </w:p>
    <w:p w14:paraId="08395845" w14:textId="6396F81C" w:rsidR="00C6675C" w:rsidRPr="00F60124" w:rsidRDefault="00C6675C" w:rsidP="00AC4AC3">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F60124">
        <w:rPr>
          <w:rFonts w:ascii="Ebrima" w:hAnsi="Ebrima"/>
          <w:sz w:val="22"/>
        </w:rPr>
        <w:t xml:space="preserve">Amortização Extraordinária ou Resgate Antecipado dos CRI, </w:t>
      </w:r>
      <w:bookmarkStart w:id="121" w:name="_Hlk21016440"/>
      <w:r w:rsidRPr="00F60124">
        <w:rPr>
          <w:rFonts w:ascii="Ebrima" w:hAnsi="Ebrima"/>
          <w:sz w:val="22"/>
        </w:rPr>
        <w:t>observado o Termo de Securitização</w:t>
      </w:r>
      <w:bookmarkEnd w:id="121"/>
      <w:r w:rsidRPr="00F60124">
        <w:rPr>
          <w:rFonts w:ascii="Ebrima" w:hAnsi="Ebrima"/>
          <w:sz w:val="22"/>
        </w:rPr>
        <w:t xml:space="preserve">, </w:t>
      </w:r>
      <w:bookmarkStart w:id="122"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122"/>
      <w:r>
        <w:rPr>
          <w:rFonts w:ascii="Ebrima" w:hAnsi="Ebrima"/>
          <w:sz w:val="22"/>
          <w:szCs w:val="22"/>
        </w:rPr>
        <w:t>ções</w:t>
      </w:r>
      <w:r w:rsidRPr="00F60124">
        <w:rPr>
          <w:rFonts w:ascii="Ebrima" w:hAnsi="Ebrima"/>
          <w:sz w:val="22"/>
        </w:rPr>
        <w:t>;</w:t>
      </w:r>
    </w:p>
    <w:p w14:paraId="1AFC1354" w14:textId="77777777" w:rsidR="00C6675C" w:rsidRPr="00F60124" w:rsidRDefault="00C6675C" w:rsidP="00AC4AC3">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e</w:t>
      </w:r>
    </w:p>
    <w:p w14:paraId="537E4333" w14:textId="5D5FA623" w:rsidR="00C6675C" w:rsidRPr="00F52ABB" w:rsidRDefault="00C6675C" w:rsidP="00AC4AC3">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szCs w:val="22"/>
        </w:rPr>
      </w:pPr>
      <w:r w:rsidRPr="00F60124">
        <w:rPr>
          <w:rFonts w:ascii="Ebrima" w:hAnsi="Ebrima"/>
          <w:sz w:val="22"/>
        </w:rPr>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w:t>
      </w:r>
      <w:r>
        <w:rPr>
          <w:rFonts w:ascii="Ebrima" w:hAnsi="Ebrima"/>
          <w:sz w:val="22"/>
        </w:rPr>
        <w:t>do Contrato de Cessão</w:t>
      </w:r>
      <w:r w:rsidRPr="00BA33DB">
        <w:rPr>
          <w:rFonts w:ascii="Ebrima" w:hAnsi="Ebrima"/>
          <w:sz w:val="22"/>
        </w:rPr>
        <w:t>.</w:t>
      </w:r>
    </w:p>
    <w:p w14:paraId="04616D67" w14:textId="77777777" w:rsidR="00412131" w:rsidRPr="00893666" w:rsidRDefault="00412131" w:rsidP="00AC4AC3">
      <w:pPr>
        <w:pStyle w:val="PargrafodaLista"/>
        <w:tabs>
          <w:tab w:val="left" w:pos="709"/>
        </w:tabs>
        <w:spacing w:line="300" w:lineRule="exact"/>
        <w:ind w:left="0" w:right="-2"/>
        <w:jc w:val="both"/>
        <w:rPr>
          <w:rFonts w:ascii="Ebrima" w:hAnsi="Ebrima" w:cstheme="minorHAnsi"/>
          <w:sz w:val="22"/>
          <w:szCs w:val="22"/>
        </w:rPr>
      </w:pPr>
    </w:p>
    <w:p w14:paraId="75704655" w14:textId="06CDD6DD"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w:t>
      </w:r>
      <w:r w:rsidR="00C6675C">
        <w:rPr>
          <w:rFonts w:ascii="Ebrima" w:hAnsi="Ebrima" w:cstheme="minorHAnsi"/>
          <w:sz w:val="22"/>
          <w:szCs w:val="22"/>
        </w:rPr>
        <w:t>Urbanes</w:t>
      </w:r>
      <w:r w:rsidRPr="005766C0">
        <w:rPr>
          <w:rFonts w:ascii="Ebrima" w:hAnsi="Ebrima" w:cstheme="minorHAnsi"/>
          <w:sz w:val="22"/>
          <w:szCs w:val="22"/>
        </w:rPr>
        <w:t xml:space="preserve"> a título de “Saldo Remanescente do Preço da Cessão”, consistindo em ajuste do Preço de Cessão originalmente pactuado; ou (ii) em havendo falta, a Securitizadora notificará a </w:t>
      </w:r>
      <w:r w:rsidR="00C6675C">
        <w:rPr>
          <w:rFonts w:ascii="Ebrima" w:hAnsi="Ebrima" w:cstheme="minorHAnsi"/>
          <w:sz w:val="22"/>
          <w:szCs w:val="22"/>
        </w:rPr>
        <w:t>Urbanes</w:t>
      </w:r>
      <w:r w:rsidRPr="005766C0">
        <w:rPr>
          <w:rFonts w:ascii="Ebrima" w:hAnsi="Ebrima" w:cstheme="minorHAnsi"/>
          <w:sz w:val="22"/>
          <w:szCs w:val="22"/>
        </w:rPr>
        <w:t xml:space="preserve"> e </w:t>
      </w:r>
      <w:r w:rsidR="00C6675C">
        <w:rPr>
          <w:rFonts w:ascii="Ebrima" w:hAnsi="Ebrima" w:cstheme="minorHAnsi"/>
          <w:sz w:val="22"/>
          <w:szCs w:val="22"/>
        </w:rPr>
        <w:t>o</w:t>
      </w:r>
      <w:r w:rsidR="00C6675C" w:rsidRPr="005766C0">
        <w:rPr>
          <w:rFonts w:ascii="Ebrima" w:hAnsi="Ebrima" w:cstheme="minorHAnsi"/>
          <w:sz w:val="22"/>
          <w:szCs w:val="22"/>
        </w:rPr>
        <w:t xml:space="preserve"> </w:t>
      </w:r>
      <w:r w:rsidR="00C6675C">
        <w:rPr>
          <w:rFonts w:ascii="Ebrima" w:hAnsi="Ebrima" w:cstheme="minorHAnsi"/>
          <w:sz w:val="22"/>
          <w:szCs w:val="22"/>
        </w:rPr>
        <w:t>Fiador</w:t>
      </w:r>
      <w:r w:rsidR="00C6675C" w:rsidRPr="005766C0">
        <w:rPr>
          <w:rFonts w:ascii="Ebrima" w:hAnsi="Ebrima" w:cstheme="minorHAnsi"/>
          <w:sz w:val="22"/>
          <w:szCs w:val="22"/>
        </w:rPr>
        <w:t xml:space="preserve"> </w:t>
      </w:r>
      <w:r w:rsidRPr="005766C0">
        <w:rPr>
          <w:rFonts w:ascii="Ebrima" w:hAnsi="Ebrima" w:cstheme="minorHAnsi"/>
          <w:sz w:val="22"/>
          <w:szCs w:val="22"/>
        </w:rPr>
        <w:t xml:space="preserve">para que complementem os valores faltantes nos termos da Coobrigação e Fiança. </w:t>
      </w:r>
    </w:p>
    <w:p w14:paraId="7E143C58" w14:textId="77777777" w:rsidR="00412131" w:rsidRPr="0082644B" w:rsidRDefault="00412131" w:rsidP="00AC4AC3">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3B4A08FA" w:rsidR="005766C0" w:rsidRPr="00E42B5C" w:rsidRDefault="0013474B"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23" w:name="_Hlk59003232"/>
      <w:r w:rsidRPr="00F52ABB">
        <w:rPr>
          <w:rFonts w:ascii="Ebrima" w:hAnsi="Ebrima"/>
          <w:sz w:val="22"/>
          <w:szCs w:val="22"/>
        </w:rPr>
        <w:t xml:space="preserve">Até o adimplemento integral das Obrigações Garantidas, a </w:t>
      </w:r>
      <w:r w:rsidR="00C6675C">
        <w:rPr>
          <w:rFonts w:ascii="Ebrima" w:hAnsi="Ebrima"/>
          <w:sz w:val="22"/>
          <w:szCs w:val="22"/>
        </w:rPr>
        <w:t>Urbanes</w:t>
      </w:r>
      <w:r w:rsidR="00C6675C" w:rsidRPr="00F52ABB">
        <w:rPr>
          <w:rFonts w:ascii="Ebrima" w:hAnsi="Ebrima"/>
          <w:sz w:val="22"/>
          <w:szCs w:val="22"/>
        </w:rPr>
        <w:t xml:space="preserve"> </w:t>
      </w:r>
      <w:r w:rsidRPr="00F52ABB">
        <w:rPr>
          <w:rFonts w:ascii="Ebrima" w:hAnsi="Ebrima"/>
          <w:sz w:val="22"/>
          <w:szCs w:val="22"/>
        </w:rPr>
        <w:t xml:space="preserve">deverá mensalmente assegurar que os valores referentes </w:t>
      </w:r>
      <w:r w:rsidR="00C6675C">
        <w:rPr>
          <w:rFonts w:ascii="Ebrima" w:hAnsi="Ebrima"/>
          <w:sz w:val="22"/>
          <w:szCs w:val="22"/>
        </w:rPr>
        <w:t>a</w:t>
      </w:r>
      <w:r w:rsidRPr="00165FD6">
        <w:rPr>
          <w:rFonts w:ascii="Ebrima" w:hAnsi="Ebrima"/>
          <w:sz w:val="22"/>
          <w:szCs w:val="22"/>
        </w:rPr>
        <w:t>os</w:t>
      </w:r>
      <w:r>
        <w:rPr>
          <w:rFonts w:ascii="Ebrima" w:hAnsi="Ebrima"/>
          <w:sz w:val="22"/>
          <w:szCs w:val="22"/>
        </w:rPr>
        <w:t xml:space="preserve"> </w:t>
      </w:r>
      <w:r w:rsidR="00C34A95">
        <w:rPr>
          <w:rFonts w:ascii="Ebrima" w:hAnsi="Ebrima"/>
          <w:sz w:val="22"/>
          <w:szCs w:val="22"/>
        </w:rPr>
        <w:t>Créditos Imobiliários Lotes</w:t>
      </w:r>
      <w:r w:rsidRPr="00F52ABB">
        <w:rPr>
          <w:rFonts w:ascii="Ebrima" w:hAnsi="Ebrima"/>
          <w:sz w:val="22"/>
          <w:szCs w:val="22"/>
        </w:rPr>
        <w:t xml:space="preserve"> e aos Créditos Cedidos Fiduciariamente </w:t>
      </w:r>
      <w:r w:rsidRPr="00601550">
        <w:rPr>
          <w:rFonts w:ascii="Ebrima" w:hAnsi="Ebrima"/>
          <w:sz w:val="22"/>
          <w:szCs w:val="22"/>
        </w:rPr>
        <w:t>(líquidos das Antecipações)</w:t>
      </w:r>
      <w:r w:rsidRPr="00AC4AC3">
        <w:t xml:space="preserve"> </w:t>
      </w:r>
      <w:r w:rsidRPr="00601550">
        <w:rPr>
          <w:rFonts w:ascii="Ebrima" w:hAnsi="Ebrima"/>
          <w:sz w:val="22"/>
          <w:szCs w:val="22"/>
        </w:rPr>
        <w:t xml:space="preserve">recebidos </w:t>
      </w:r>
      <w:r>
        <w:rPr>
          <w:rFonts w:ascii="Ebrima" w:hAnsi="Ebrima"/>
          <w:sz w:val="22"/>
          <w:szCs w:val="22"/>
        </w:rPr>
        <w:t>na</w:t>
      </w:r>
      <w:r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w:t>
      </w:r>
      <w:r w:rsidR="00C6675C">
        <w:rPr>
          <w:rFonts w:ascii="Ebrima" w:hAnsi="Ebrima" w:cstheme="minorHAnsi"/>
          <w:sz w:val="22"/>
          <w:szCs w:val="22"/>
        </w:rPr>
        <w:t>equivalente a, pelo menos,</w:t>
      </w:r>
      <w:r>
        <w:rPr>
          <w:rFonts w:ascii="Ebrima" w:hAnsi="Ebrima" w:cstheme="minorHAnsi"/>
          <w:sz w:val="22"/>
          <w:szCs w:val="22"/>
        </w:rPr>
        <w:t xml:space="preserve"> </w:t>
      </w:r>
      <w:r w:rsidR="00C6675C" w:rsidRPr="00F52ABB">
        <w:rPr>
          <w:rFonts w:ascii="Ebrima" w:hAnsi="Ebrima" w:cstheme="minorHAnsi"/>
          <w:sz w:val="22"/>
          <w:szCs w:val="22"/>
        </w:rPr>
        <w:t>1</w:t>
      </w:r>
      <w:r w:rsidR="00C6675C">
        <w:rPr>
          <w:rFonts w:ascii="Ebrima" w:hAnsi="Ebrima" w:cstheme="minorHAnsi"/>
          <w:sz w:val="22"/>
          <w:szCs w:val="22"/>
        </w:rPr>
        <w:t>15</w:t>
      </w:r>
      <w:r w:rsidR="00C6675C" w:rsidRPr="00F52ABB">
        <w:rPr>
          <w:rFonts w:ascii="Ebrima" w:hAnsi="Ebrima" w:cstheme="minorHAnsi"/>
          <w:sz w:val="22"/>
          <w:szCs w:val="22"/>
        </w:rPr>
        <w:t>% (</w:t>
      </w:r>
      <w:r w:rsidR="00C6675C" w:rsidRPr="00AC4AC3">
        <w:rPr>
          <w:rFonts w:ascii="Ebrima" w:hAnsi="Ebrima"/>
          <w:sz w:val="22"/>
        </w:rPr>
        <w:t xml:space="preserve">cento e </w:t>
      </w:r>
      <w:r w:rsidR="00C6675C">
        <w:rPr>
          <w:rFonts w:ascii="Ebrima" w:hAnsi="Ebrima" w:cstheme="minorHAnsi"/>
          <w:sz w:val="22"/>
          <w:szCs w:val="22"/>
        </w:rPr>
        <w:t>quinze</w:t>
      </w:r>
      <w:r w:rsidR="00C6675C" w:rsidRPr="00F52ABB">
        <w:rPr>
          <w:rFonts w:ascii="Ebrima" w:hAnsi="Ebrima" w:cstheme="minorHAnsi"/>
          <w:sz w:val="22"/>
          <w:szCs w:val="22"/>
        </w:rPr>
        <w:t xml:space="preserve"> por cento) </w:t>
      </w:r>
      <w:r w:rsidRPr="00F52ABB">
        <w:rPr>
          <w:rFonts w:ascii="Ebrima" w:hAnsi="Ebrima" w:cstheme="minorHAnsi"/>
          <w:sz w:val="22"/>
          <w:szCs w:val="22"/>
        </w:rPr>
        <w:t xml:space="preserve"> das Obrigações Garantidas</w:t>
      </w:r>
      <w:r>
        <w:rPr>
          <w:rFonts w:ascii="Ebrima" w:hAnsi="Ebrima" w:cstheme="minorHAnsi"/>
          <w:sz w:val="22"/>
          <w:szCs w:val="22"/>
        </w:rPr>
        <w:t xml:space="preserve"> </w:t>
      </w:r>
      <w:r w:rsidR="00C6675C">
        <w:rPr>
          <w:rFonts w:ascii="Ebrima" w:hAnsi="Ebrima" w:cstheme="minorHAnsi"/>
          <w:sz w:val="22"/>
          <w:szCs w:val="22"/>
        </w:rPr>
        <w:t>do</w:t>
      </w:r>
      <w:r w:rsidRPr="00F52ABB">
        <w:rPr>
          <w:rFonts w:ascii="Ebrima" w:hAnsi="Ebrima" w:cstheme="minorHAnsi"/>
          <w:sz w:val="22"/>
          <w:szCs w:val="22"/>
        </w:rPr>
        <w:t xml:space="preserve"> </w:t>
      </w:r>
      <w:r>
        <w:rPr>
          <w:rFonts w:ascii="Ebrima" w:hAnsi="Ebrima" w:cstheme="minorHAnsi"/>
          <w:sz w:val="22"/>
          <w:szCs w:val="22"/>
        </w:rPr>
        <w:t>M</w:t>
      </w:r>
      <w:r w:rsidRPr="00F52ABB">
        <w:rPr>
          <w:rFonts w:ascii="Ebrima" w:hAnsi="Ebrima" w:cstheme="minorHAnsi"/>
          <w:sz w:val="22"/>
          <w:szCs w:val="22"/>
        </w:rPr>
        <w:t>ês 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123"/>
      <w:r w:rsidRPr="00F52ABB">
        <w:rPr>
          <w:rFonts w:ascii="Ebrima" w:hAnsi="Ebrima"/>
          <w:sz w:val="22"/>
          <w:szCs w:val="22"/>
        </w:rPr>
        <w:t>.</w:t>
      </w:r>
      <w:r w:rsidR="005766C0" w:rsidRPr="00E42B5C">
        <w:rPr>
          <w:rFonts w:ascii="Ebrima" w:hAnsi="Ebrima" w:cstheme="minorHAnsi"/>
          <w:sz w:val="22"/>
          <w:szCs w:val="22"/>
        </w:rPr>
        <w:t xml:space="preserve"> </w:t>
      </w:r>
    </w:p>
    <w:p w14:paraId="77F3FD17" w14:textId="77777777" w:rsidR="005766C0" w:rsidRPr="00E42B5C" w:rsidRDefault="005766C0" w:rsidP="005766C0">
      <w:pPr>
        <w:spacing w:line="300" w:lineRule="exact"/>
        <w:ind w:left="709" w:right="-81"/>
        <w:jc w:val="both"/>
        <w:rPr>
          <w:rFonts w:ascii="Ebrima" w:hAnsi="Ebrima" w:cstheme="minorHAnsi"/>
          <w:bCs/>
          <w:sz w:val="22"/>
          <w:szCs w:val="22"/>
        </w:rPr>
      </w:pPr>
    </w:p>
    <w:p w14:paraId="66414839" w14:textId="30B1C402" w:rsidR="005766C0" w:rsidRPr="00437763" w:rsidRDefault="001B40B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24" w:name="_Hlk59003263"/>
      <w:r w:rsidRPr="00F52ABB">
        <w:rPr>
          <w:rFonts w:ascii="Ebrima" w:hAnsi="Ebrima"/>
          <w:sz w:val="22"/>
          <w:szCs w:val="22"/>
        </w:rPr>
        <w:t xml:space="preserve">Em complemento à Razão de Garantia do Fluxo Mensal e, até o adimplemento integral das Obrigações Garantidas, a </w:t>
      </w:r>
      <w:r w:rsidR="00C6675C">
        <w:rPr>
          <w:rFonts w:ascii="Ebrima" w:hAnsi="Ebrima"/>
          <w:sz w:val="22"/>
          <w:szCs w:val="22"/>
        </w:rPr>
        <w:t>Urbanes</w:t>
      </w:r>
      <w:r w:rsidR="00C6675C" w:rsidRPr="00F52ABB">
        <w:rPr>
          <w:rFonts w:ascii="Ebrima" w:hAnsi="Ebrima"/>
          <w:sz w:val="22"/>
          <w:szCs w:val="22"/>
        </w:rPr>
        <w:t xml:space="preserve"> </w:t>
      </w:r>
      <w:r w:rsidRPr="00F52ABB">
        <w:rPr>
          <w:rFonts w:ascii="Ebrima" w:hAnsi="Ebrima"/>
          <w:sz w:val="22"/>
          <w:szCs w:val="22"/>
        </w:rPr>
        <w:t xml:space="preserve">deverá mensalmente </w:t>
      </w:r>
      <w:r w:rsidRPr="00F52ABB">
        <w:rPr>
          <w:rFonts w:ascii="Ebrima" w:hAnsi="Ebrima" w:cstheme="minorHAnsi"/>
          <w:bCs/>
          <w:sz w:val="22"/>
          <w:szCs w:val="22"/>
        </w:rPr>
        <w:t xml:space="preserve">assegurar que (i) o </w:t>
      </w:r>
      <w:r w:rsidRPr="00F52ABB">
        <w:rPr>
          <w:rFonts w:ascii="Ebrima" w:hAnsi="Ebrima"/>
          <w:sz w:val="22"/>
          <w:szCs w:val="22"/>
        </w:rPr>
        <w:t xml:space="preserve">valor presente </w:t>
      </w:r>
      <w:r w:rsidRPr="00F52ABB">
        <w:rPr>
          <w:rFonts w:ascii="Ebrima" w:hAnsi="Ebrima" w:cstheme="minorHAnsi"/>
          <w:bCs/>
          <w:sz w:val="22"/>
          <w:szCs w:val="22"/>
        </w:rPr>
        <w:t xml:space="preserve">do saldo devedor da totalidade </w:t>
      </w:r>
      <w:r w:rsidR="00C6675C">
        <w:rPr>
          <w:rFonts w:ascii="Ebrima" w:hAnsi="Ebrima" w:cstheme="minorHAnsi"/>
          <w:bCs/>
          <w:sz w:val="22"/>
          <w:szCs w:val="22"/>
        </w:rPr>
        <w:t>a</w:t>
      </w:r>
      <w:r>
        <w:rPr>
          <w:rFonts w:ascii="Ebrima" w:hAnsi="Ebrima" w:cstheme="minorHAnsi"/>
          <w:bCs/>
          <w:sz w:val="22"/>
          <w:szCs w:val="22"/>
        </w:rPr>
        <w:t>os</w:t>
      </w:r>
      <w:r w:rsidRPr="00F52ABB">
        <w:rPr>
          <w:rFonts w:ascii="Ebrima" w:hAnsi="Ebrima" w:cstheme="minorHAnsi"/>
          <w:bCs/>
          <w:sz w:val="22"/>
          <w:szCs w:val="22"/>
        </w:rPr>
        <w:t xml:space="preserve"> </w:t>
      </w:r>
      <w:r w:rsidR="00C34A95">
        <w:rPr>
          <w:rFonts w:ascii="Ebrima" w:hAnsi="Ebrima" w:cstheme="minorHAnsi"/>
          <w:bCs/>
          <w:sz w:val="22"/>
          <w:szCs w:val="22"/>
        </w:rPr>
        <w:t>Créditos Imobiliários Lotes</w:t>
      </w:r>
      <w:r w:rsidRPr="00F52ABB">
        <w:rPr>
          <w:rFonts w:ascii="Ebrima" w:hAnsi="Ebrima" w:cstheme="minorHAnsi"/>
          <w:sz w:val="22"/>
          <w:szCs w:val="22"/>
        </w:rPr>
        <w:t xml:space="preserve"> e dos Créditos Cedidos Fiduciariamente</w:t>
      </w:r>
      <w:r w:rsidRPr="00AC4AC3">
        <w:t xml:space="preserve"> </w:t>
      </w:r>
      <w:r w:rsidRPr="00BD1DA8">
        <w:rPr>
          <w:rFonts w:ascii="Ebrima" w:hAnsi="Ebrima" w:cstheme="minorHAnsi"/>
          <w:sz w:val="22"/>
          <w:szCs w:val="22"/>
        </w:rPr>
        <w:t>de um Mês de Competência, consideradas somente suas parcelas com vencimento dentro do prazo de amortização dos CRI, (ii) descontado à taxa de juros dos CRI,</w:t>
      </w:r>
      <w:r>
        <w:rPr>
          <w:rFonts w:ascii="Ebrima" w:hAnsi="Ebrima" w:cstheme="minorHAnsi"/>
          <w:sz w:val="22"/>
          <w:szCs w:val="22"/>
        </w:rPr>
        <w:t xml:space="preserve"> </w:t>
      </w:r>
      <w:r w:rsidRPr="002438CE">
        <w:rPr>
          <w:rFonts w:ascii="Ebrima" w:hAnsi="Ebrima" w:cstheme="minorHAnsi"/>
          <w:bCs/>
          <w:sz w:val="22"/>
          <w:szCs w:val="22"/>
        </w:rPr>
        <w:t xml:space="preserve">seja </w:t>
      </w:r>
      <w:r w:rsidR="00C6675C" w:rsidRPr="00C6675C">
        <w:rPr>
          <w:rFonts w:ascii="Ebrima" w:hAnsi="Ebrima" w:cstheme="minorHAnsi"/>
          <w:bCs/>
          <w:sz w:val="22"/>
          <w:szCs w:val="22"/>
        </w:rPr>
        <w:t>equivalente</w:t>
      </w:r>
      <w:r w:rsidR="00C6675C" w:rsidRPr="00F52ABB">
        <w:rPr>
          <w:rFonts w:ascii="Ebrima" w:hAnsi="Ebrima" w:cstheme="minorHAnsi"/>
          <w:bCs/>
          <w:sz w:val="22"/>
          <w:szCs w:val="22"/>
        </w:rPr>
        <w:t xml:space="preserve"> a, pelo menos, </w:t>
      </w:r>
      <w:r w:rsidR="00C6675C" w:rsidRPr="00F52ABB">
        <w:rPr>
          <w:rFonts w:ascii="Ebrima" w:hAnsi="Ebrima" w:cstheme="minorHAnsi"/>
          <w:sz w:val="22"/>
          <w:szCs w:val="22"/>
        </w:rPr>
        <w:t>1</w:t>
      </w:r>
      <w:r w:rsidR="00C6675C">
        <w:rPr>
          <w:rFonts w:ascii="Ebrima" w:hAnsi="Ebrima" w:cstheme="minorHAnsi"/>
          <w:sz w:val="22"/>
          <w:szCs w:val="22"/>
        </w:rPr>
        <w:t>15</w:t>
      </w:r>
      <w:r w:rsidR="00C6675C" w:rsidRPr="00F52ABB">
        <w:rPr>
          <w:rFonts w:ascii="Ebrima" w:hAnsi="Ebrima" w:cstheme="minorHAnsi"/>
          <w:sz w:val="22"/>
          <w:szCs w:val="22"/>
        </w:rPr>
        <w:t>% (</w:t>
      </w:r>
      <w:r w:rsidR="00C6675C" w:rsidRPr="00AC4AC3">
        <w:rPr>
          <w:rFonts w:ascii="Ebrima" w:hAnsi="Ebrima"/>
          <w:sz w:val="22"/>
        </w:rPr>
        <w:t xml:space="preserve">cento e </w:t>
      </w:r>
      <w:r w:rsidR="00C6675C">
        <w:rPr>
          <w:rFonts w:ascii="Ebrima" w:hAnsi="Ebrima" w:cstheme="minorHAnsi"/>
          <w:sz w:val="22"/>
          <w:szCs w:val="22"/>
        </w:rPr>
        <w:t>quinze</w:t>
      </w:r>
      <w:r w:rsidR="00C6675C" w:rsidRPr="00F52ABB">
        <w:rPr>
          <w:rFonts w:ascii="Ebrima" w:hAnsi="Ebrima" w:cstheme="minorHAnsi"/>
          <w:sz w:val="22"/>
          <w:szCs w:val="22"/>
        </w:rPr>
        <w:t xml:space="preserve"> por </w:t>
      </w:r>
      <w:r w:rsidR="00C6675C" w:rsidRPr="00F52ABB">
        <w:rPr>
          <w:rFonts w:ascii="Ebrima" w:hAnsi="Ebrima" w:cstheme="minorHAnsi"/>
          <w:bCs/>
          <w:sz w:val="22"/>
          <w:szCs w:val="22"/>
        </w:rPr>
        <w:t>cento)</w:t>
      </w:r>
      <w:r w:rsidR="00C6675C" w:rsidRPr="00AC4AC3">
        <w:rPr>
          <w:rFonts w:ascii="Ebrima" w:hAnsi="Ebrima"/>
          <w:i/>
          <w:sz w:val="22"/>
        </w:rPr>
        <w:t xml:space="preserve"> </w:t>
      </w:r>
      <w:r w:rsidR="00C6675C" w:rsidRPr="00F52ABB">
        <w:rPr>
          <w:rFonts w:ascii="Ebrima" w:hAnsi="Ebrima" w:cstheme="minorHAnsi"/>
          <w:bCs/>
          <w:sz w:val="22"/>
          <w:szCs w:val="22"/>
        </w:rPr>
        <w:t xml:space="preserve">do (a) saldo devedor dos CRI integralizados até então, </w:t>
      </w:r>
      <w:r w:rsidR="00C6675C" w:rsidRPr="007B416D">
        <w:rPr>
          <w:rFonts w:ascii="Ebrima" w:hAnsi="Ebrima" w:cstheme="minorHAnsi"/>
          <w:bCs/>
          <w:iCs/>
          <w:sz w:val="22"/>
          <w:szCs w:val="22"/>
        </w:rPr>
        <w:t xml:space="preserve">calculado conforme o Termo de Securitização e </w:t>
      </w:r>
      <w:r w:rsidR="00C6675C" w:rsidRPr="00F52ABB">
        <w:rPr>
          <w:rFonts w:ascii="Ebrima" w:hAnsi="Ebrima" w:cstheme="minorHAnsi"/>
          <w:bCs/>
          <w:sz w:val="22"/>
          <w:szCs w:val="22"/>
        </w:rPr>
        <w:t xml:space="preserve">posicionado no último dia do </w:t>
      </w:r>
      <w:r w:rsidR="00C6675C" w:rsidRPr="007B416D">
        <w:rPr>
          <w:rFonts w:ascii="Ebrima" w:hAnsi="Ebrima" w:cstheme="minorHAnsi"/>
          <w:bCs/>
          <w:iCs/>
          <w:sz w:val="22"/>
          <w:szCs w:val="22"/>
        </w:rPr>
        <w:t>Mês de Competência</w:t>
      </w:r>
      <w:r w:rsidR="00C6675C" w:rsidRPr="00F52ABB">
        <w:rPr>
          <w:rFonts w:ascii="Ebrima" w:hAnsi="Ebrima" w:cstheme="minorHAnsi"/>
          <w:bCs/>
          <w:sz w:val="22"/>
          <w:szCs w:val="22"/>
        </w:rPr>
        <w:t>, (b)</w:t>
      </w:r>
      <w:r w:rsidR="00C6675C" w:rsidRPr="00F52ABB">
        <w:rPr>
          <w:rFonts w:ascii="Ebrima" w:hAnsi="Ebrima"/>
          <w:sz w:val="22"/>
          <w:szCs w:val="22"/>
        </w:rPr>
        <w:t xml:space="preserve"> subtraídos os valores integrantes do Fundo de Reserva </w:t>
      </w:r>
      <w:bookmarkEnd w:id="124"/>
      <w:r w:rsidRPr="00F52ABB">
        <w:rPr>
          <w:rFonts w:ascii="Ebrima" w:hAnsi="Ebrima"/>
          <w:sz w:val="22"/>
          <w:szCs w:val="22"/>
        </w:rPr>
        <w:t>(“</w:t>
      </w:r>
      <w:r w:rsidRPr="00F52ABB">
        <w:rPr>
          <w:rFonts w:ascii="Ebrima" w:hAnsi="Ebrima"/>
          <w:sz w:val="22"/>
          <w:szCs w:val="22"/>
          <w:u w:val="single"/>
        </w:rPr>
        <w:t>Razão de Garantia do Saldo Devedor</w:t>
      </w:r>
      <w:r w:rsidRPr="00F52ABB">
        <w:rPr>
          <w:rFonts w:ascii="Ebrima" w:hAnsi="Ebrima"/>
          <w:sz w:val="22"/>
          <w:szCs w:val="22"/>
        </w:rPr>
        <w:t>” e, em conjunto à Razão de Garantia do Fluxo Mensal, “</w:t>
      </w:r>
      <w:r w:rsidRPr="00F52ABB">
        <w:rPr>
          <w:rFonts w:ascii="Ebrima" w:hAnsi="Ebrima"/>
          <w:sz w:val="22"/>
          <w:szCs w:val="22"/>
          <w:u w:val="single"/>
        </w:rPr>
        <w:t>Razões de Garantia</w:t>
      </w:r>
      <w:r w:rsidRPr="00F52ABB">
        <w:rPr>
          <w:rFonts w:ascii="Ebrima" w:hAnsi="Ebrima"/>
          <w:sz w:val="22"/>
          <w:szCs w:val="22"/>
        </w:rPr>
        <w:t>”)</w:t>
      </w:r>
      <w:r w:rsidRPr="00F52ABB">
        <w:rPr>
          <w:rFonts w:ascii="Ebrima" w:hAnsi="Ebrima" w:cstheme="minorHAnsi"/>
          <w:sz w:val="22"/>
          <w:szCs w:val="22"/>
        </w:rPr>
        <w:t>.</w:t>
      </w:r>
      <w:r w:rsidR="005766C0"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3EB40988"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FC0D1D">
        <w:rPr>
          <w:rFonts w:ascii="Ebrima" w:hAnsi="Ebrima" w:cstheme="minorHAnsi"/>
          <w:bCs/>
          <w:sz w:val="22"/>
          <w:szCs w:val="22"/>
        </w:rPr>
        <w:t>8</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00C34A95">
        <w:rPr>
          <w:rFonts w:ascii="Ebrima" w:hAnsi="Ebrima" w:cstheme="minorHAnsi"/>
          <w:bCs/>
          <w:sz w:val="22"/>
          <w:szCs w:val="22"/>
        </w:rPr>
        <w:t>Créditos Imobiliários Lotes</w:t>
      </w:r>
      <w:r w:rsidRPr="009044D1">
        <w:rPr>
          <w:rFonts w:ascii="Ebrima" w:hAnsi="Ebrima" w:cstheme="minorHAnsi"/>
          <w:bCs/>
          <w:sz w:val="22"/>
          <w:szCs w:val="22"/>
        </w:rPr>
        <w:t xml:space="preserve"> e Créditos Cedidos Fiduciariamente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02169FBA"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Servicer deverá enviar à Emissora, mensalmente, relatório contendo o valor dos </w:t>
      </w:r>
      <w:r w:rsidR="00C34A95">
        <w:rPr>
          <w:rFonts w:ascii="Ebrima" w:hAnsi="Ebrima" w:cstheme="minorHAnsi"/>
          <w:sz w:val="22"/>
          <w:szCs w:val="22"/>
        </w:rPr>
        <w:t>Créditos Imobiliários Lotes</w:t>
      </w:r>
      <w:r w:rsidRPr="009044D1">
        <w:rPr>
          <w:rFonts w:ascii="Ebrima" w:hAnsi="Ebrima" w:cstheme="minorHAnsi"/>
          <w:sz w:val="22"/>
          <w:szCs w:val="22"/>
        </w:rPr>
        <w:t xml:space="preserve"> e Créditos Cedidos Fiduciariamente </w:t>
      </w:r>
      <w:r w:rsidRPr="0082644B">
        <w:rPr>
          <w:rFonts w:ascii="Ebrima" w:hAnsi="Ebrima" w:cstheme="minorHAnsi"/>
          <w:sz w:val="22"/>
          <w:szCs w:val="22"/>
        </w:rPr>
        <w:t>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r w:rsidR="00C6675C">
        <w:rPr>
          <w:rFonts w:ascii="Ebrima" w:hAnsi="Ebrima" w:cstheme="minorHAnsi"/>
          <w:sz w:val="22"/>
          <w:szCs w:val="22"/>
        </w:rPr>
        <w:t>.</w:t>
      </w:r>
    </w:p>
    <w:p w14:paraId="4D5031E5" w14:textId="47D122C7" w:rsidR="005F48D9" w:rsidRPr="007D0316" w:rsidRDefault="005F48D9" w:rsidP="00AC4AC3">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5" w:name="_Toc451888005"/>
      <w:bookmarkStart w:id="126" w:name="_Toc453263779"/>
      <w:bookmarkStart w:id="127" w:name="_Toc42360338"/>
      <w:bookmarkStart w:id="128" w:name="_Toc60066553"/>
      <w:bookmarkStart w:id="129" w:name="_Toc17968888"/>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25"/>
      <w:bookmarkEnd w:id="126"/>
      <w:bookmarkEnd w:id="127"/>
      <w:bookmarkEnd w:id="128"/>
      <w:bookmarkEnd w:id="129"/>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38FA669B"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05A67924"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AC4AC3">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w:t>
      </w:r>
      <w:r w:rsidRPr="0082644B">
        <w:rPr>
          <w:rFonts w:ascii="Ebrima" w:hAnsi="Ebrima" w:cstheme="minorHAnsi"/>
          <w:sz w:val="22"/>
          <w:szCs w:val="22"/>
        </w:rPr>
        <w:lastRenderedPageBreak/>
        <w:t>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AC4AC3">
        <w:rPr>
          <w:rFonts w:ascii="Ebrima" w:hAnsi="Ebrima"/>
          <w:sz w:val="22"/>
        </w:rPr>
        <w:t>(i)</w:t>
      </w:r>
      <w:r w:rsidRPr="00E73927">
        <w:rPr>
          <w:rFonts w:ascii="Ebrima" w:hAnsi="Ebrima" w:cstheme="minorHAnsi"/>
          <w:sz w:val="22"/>
          <w:szCs w:val="22"/>
        </w:rPr>
        <w:t xml:space="preserve"> ISS, </w:t>
      </w:r>
      <w:r w:rsidRPr="00AC4AC3">
        <w:rPr>
          <w:rFonts w:ascii="Ebrima" w:hAnsi="Ebrima"/>
          <w:sz w:val="22"/>
        </w:rPr>
        <w:t>(ii)</w:t>
      </w:r>
      <w:r w:rsidRPr="00E73927">
        <w:rPr>
          <w:rFonts w:ascii="Ebrima" w:hAnsi="Ebrima" w:cstheme="minorHAnsi"/>
          <w:sz w:val="22"/>
          <w:szCs w:val="22"/>
        </w:rPr>
        <w:t xml:space="preserve"> PIS; e </w:t>
      </w:r>
      <w:r w:rsidRPr="00AC4AC3">
        <w:rPr>
          <w:rFonts w:ascii="Ebrima" w:hAnsi="Ebrima"/>
          <w:sz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3CBA0E86"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w:t>
      </w:r>
      <w:r w:rsidRPr="00420FDE">
        <w:rPr>
          <w:rFonts w:ascii="Ebrima" w:hAnsi="Ebrima" w:cstheme="minorHAnsi"/>
          <w:sz w:val="22"/>
          <w:szCs w:val="22"/>
        </w:rPr>
        <w:t xml:space="preserve">de R$ </w:t>
      </w:r>
      <w:r w:rsidR="00A1157A" w:rsidRPr="00420FDE">
        <w:rPr>
          <w:rFonts w:ascii="Ebrima" w:hAnsi="Ebrima" w:cstheme="minorHAnsi"/>
          <w:sz w:val="22"/>
          <w:szCs w:val="22"/>
        </w:rPr>
        <w:t>600</w:t>
      </w:r>
      <w:r w:rsidR="00A1157A" w:rsidRPr="00AC4AC3">
        <w:rPr>
          <w:rFonts w:ascii="Ebrima" w:hAnsi="Ebrima"/>
          <w:sz w:val="22"/>
        </w:rPr>
        <w:t>,00</w:t>
      </w:r>
      <w:r w:rsidR="00420FDE" w:rsidRPr="00420FDE">
        <w:rPr>
          <w:rFonts w:ascii="Ebrima" w:hAnsi="Ebrima" w:cstheme="minorHAnsi"/>
          <w:sz w:val="22"/>
          <w:szCs w:val="22"/>
        </w:rPr>
        <w:t xml:space="preserve"> (seiscentos reais)</w:t>
      </w:r>
      <w:r w:rsidRPr="00420FDE">
        <w:rPr>
          <w:rFonts w:ascii="Ebrima" w:hAnsi="Ebrima" w:cstheme="minorHAnsi"/>
          <w:sz w:val="22"/>
          <w:szCs w:val="22"/>
        </w:rPr>
        <w:t xml:space="preserve"> por</w:t>
      </w:r>
      <w:r w:rsidRPr="0082644B">
        <w:rPr>
          <w:rFonts w:ascii="Ebrima" w:hAnsi="Ebrima" w:cstheme="minorHAnsi"/>
          <w:sz w:val="22"/>
          <w:szCs w:val="22"/>
        </w:rPr>
        <w:t xml:space="preserve"> homem-hora de trabalho dedicado à </w:t>
      </w:r>
      <w:r w:rsidRPr="00AC4AC3">
        <w:rPr>
          <w:rFonts w:ascii="Ebrima" w:hAnsi="Ebrima"/>
          <w:sz w:val="22"/>
        </w:rPr>
        <w:t>(i)</w:t>
      </w:r>
      <w:r w:rsidRPr="00E73927">
        <w:rPr>
          <w:rFonts w:ascii="Ebrima" w:hAnsi="Ebrima" w:cstheme="minorHAnsi"/>
          <w:sz w:val="22"/>
          <w:szCs w:val="22"/>
        </w:rPr>
        <w:t xml:space="preserve"> execução de garantias dos CRI, e/ou </w:t>
      </w:r>
      <w:r w:rsidRPr="00AC4AC3">
        <w:rPr>
          <w:rFonts w:ascii="Ebrima" w:hAnsi="Ebrima"/>
          <w:sz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72221E14" w:rsidR="00412131" w:rsidRPr="0082644B" w:rsidRDefault="00412131" w:rsidP="00AF0E9E">
      <w:pPr>
        <w:pStyle w:val="PargrafodaLista"/>
        <w:numPr>
          <w:ilvl w:val="3"/>
          <w:numId w:val="42"/>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AC4AC3">
        <w:rPr>
          <w:rFonts w:ascii="Ebrima" w:hAnsi="Ebrima"/>
          <w:sz w:val="22"/>
        </w:rPr>
        <w:t>(i)</w:t>
      </w:r>
      <w:r w:rsidRPr="00E73927">
        <w:rPr>
          <w:rFonts w:ascii="Ebrima" w:hAnsi="Ebrima" w:cstheme="minorHAnsi"/>
          <w:sz w:val="22"/>
          <w:szCs w:val="22"/>
        </w:rPr>
        <w:t xml:space="preserve"> às garantias, </w:t>
      </w:r>
      <w:r w:rsidRPr="00AC4AC3">
        <w:rPr>
          <w:rFonts w:ascii="Ebrima" w:hAnsi="Ebrima"/>
          <w:sz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AC4AC3">
        <w:rPr>
          <w:rFonts w:ascii="Ebrima" w:hAnsi="Ebrima"/>
          <w:sz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AF0E9E">
      <w:pPr>
        <w:pStyle w:val="PargrafodaLista"/>
        <w:numPr>
          <w:ilvl w:val="3"/>
          <w:numId w:val="42"/>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0" w:name="_Toc451888006"/>
      <w:bookmarkStart w:id="131" w:name="_Toc453263780"/>
      <w:bookmarkStart w:id="132" w:name="_Toc42360339"/>
      <w:bookmarkStart w:id="133" w:name="_Toc60066554"/>
      <w:bookmarkStart w:id="134" w:name="_Toc17968889"/>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30"/>
      <w:bookmarkEnd w:id="131"/>
      <w:bookmarkEnd w:id="132"/>
      <w:bookmarkEnd w:id="133"/>
      <w:bookmarkEnd w:id="134"/>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21E8DA9B"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AC4AC3">
        <w:rPr>
          <w:rFonts w:ascii="Ebrima" w:hAnsi="Ebrima"/>
          <w:sz w:val="22"/>
        </w:rPr>
        <w:t xml:space="preserve">sobre a ocorrência de qualquer Hipótese de Recompra </w:t>
      </w:r>
      <w:r w:rsidR="004A0365" w:rsidRPr="00723D4C">
        <w:rPr>
          <w:rFonts w:ascii="Ebrima" w:hAnsi="Ebrima" w:cstheme="minorHAnsi"/>
          <w:sz w:val="22"/>
          <w:szCs w:val="22"/>
        </w:rPr>
        <w:t xml:space="preserve">Parcial dos </w:t>
      </w:r>
      <w:r w:rsidR="00C34A95">
        <w:rPr>
          <w:rFonts w:ascii="Ebrima" w:hAnsi="Ebrima" w:cstheme="minorHAnsi"/>
          <w:sz w:val="22"/>
          <w:szCs w:val="22"/>
        </w:rPr>
        <w:t>Créditos Imobiliários Lotes</w:t>
      </w:r>
      <w:r w:rsidR="004A0365" w:rsidRPr="00723D4C">
        <w:rPr>
          <w:rFonts w:ascii="Ebrima" w:hAnsi="Ebrima" w:cstheme="minorHAnsi"/>
          <w:sz w:val="22"/>
          <w:szCs w:val="22"/>
        </w:rPr>
        <w:t xml:space="preserve">, Hipótese de Recompra Total dos </w:t>
      </w:r>
      <w:r w:rsidR="00C34A95">
        <w:rPr>
          <w:rFonts w:ascii="Ebrima" w:hAnsi="Ebrima" w:cstheme="minorHAnsi"/>
          <w:sz w:val="22"/>
          <w:szCs w:val="22"/>
        </w:rPr>
        <w:t>Créditos Imobiliários Lotes</w:t>
      </w:r>
      <w:r w:rsidR="004A0365" w:rsidRPr="00723D4C">
        <w:rPr>
          <w:rFonts w:ascii="Ebrima" w:hAnsi="Ebrima" w:cstheme="minorHAnsi"/>
          <w:sz w:val="22"/>
          <w:szCs w:val="22"/>
        </w:rPr>
        <w:t xml:space="preserve"> ou Evento de Vencimento Antecipado da</w:t>
      </w:r>
      <w:r w:rsidR="00957216">
        <w:rPr>
          <w:rFonts w:ascii="Ebrima" w:hAnsi="Ebrima" w:cstheme="minorHAnsi"/>
          <w:sz w:val="22"/>
          <w:szCs w:val="22"/>
        </w:rPr>
        <w:t>s</w:t>
      </w:r>
      <w:r w:rsidR="004A0365" w:rsidRPr="00723D4C">
        <w:rPr>
          <w:rFonts w:ascii="Ebrima" w:hAnsi="Ebrima" w:cstheme="minorHAnsi"/>
          <w:sz w:val="22"/>
          <w:szCs w:val="22"/>
        </w:rPr>
        <w:t xml:space="preserve"> CCB</w:t>
      </w:r>
      <w:r w:rsidR="004A0365" w:rsidRPr="00AC4AC3">
        <w:rPr>
          <w:rFonts w:ascii="Ebrima" w:hAnsi="Ebrima"/>
          <w:sz w:val="22"/>
        </w:rPr>
        <w:t>, bem como</w:t>
      </w:r>
      <w:r w:rsidR="004A0365" w:rsidRPr="00723D4C">
        <w:rPr>
          <w:rFonts w:ascii="Ebrima" w:hAnsi="Ebrima" w:cstheme="minorHAnsi"/>
          <w:sz w:val="22"/>
          <w:szCs w:val="22"/>
        </w:rPr>
        <w:t xml:space="preserve">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utilizar recursos do Patrimônio Separado para efetuar o pagamento de todas as despesas razoavelmente incorridas e comprovadas pelo Agente Fiduciário que </w:t>
      </w:r>
      <w:r w:rsidRPr="0082644B">
        <w:rPr>
          <w:rFonts w:ascii="Ebrima" w:hAnsi="Ebrima" w:cstheme="minorHAnsi"/>
          <w:sz w:val="22"/>
          <w:szCs w:val="22"/>
        </w:rPr>
        <w:lastRenderedPageBreak/>
        <w:t>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5" w:name="_Toc451888007"/>
      <w:bookmarkStart w:id="136" w:name="_Toc453263781"/>
      <w:bookmarkStart w:id="137" w:name="_Toc42360340"/>
      <w:bookmarkStart w:id="138" w:name="_Toc60066555"/>
      <w:bookmarkStart w:id="139" w:name="_Toc17968890"/>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35"/>
      <w:bookmarkEnd w:id="136"/>
      <w:bookmarkEnd w:id="137"/>
      <w:bookmarkEnd w:id="138"/>
      <w:bookmarkEnd w:id="139"/>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7D17312A"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w:t>
      </w:r>
      <w:r w:rsidR="00337F6B" w:rsidRPr="00AC4AC3">
        <w:rPr>
          <w:rFonts w:ascii="Ebrima" w:hAnsi="Ebrima"/>
          <w:b/>
          <w:sz w:val="22"/>
        </w:rPr>
        <w:t xml:space="preserve">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AC4AC3">
      <w:pPr>
        <w:tabs>
          <w:tab w:val="left" w:pos="1134"/>
        </w:tabs>
        <w:spacing w:line="300" w:lineRule="exact"/>
        <w:ind w:right="-2"/>
        <w:jc w:val="both"/>
        <w:rPr>
          <w:rFonts w:ascii="Ebrima" w:hAnsi="Ebrima" w:cstheme="minorHAnsi"/>
          <w:b/>
          <w:sz w:val="22"/>
          <w:szCs w:val="22"/>
        </w:rPr>
      </w:pPr>
    </w:p>
    <w:p w14:paraId="3B6124DA" w14:textId="6901CE93" w:rsidR="00412131" w:rsidRPr="00AC4AC3" w:rsidRDefault="00412131" w:rsidP="00412131">
      <w:pPr>
        <w:numPr>
          <w:ilvl w:val="0"/>
          <w:numId w:val="8"/>
        </w:numPr>
        <w:spacing w:line="300" w:lineRule="exact"/>
        <w:ind w:left="1418" w:right="-2" w:hanging="709"/>
        <w:jc w:val="both"/>
        <w:rPr>
          <w:rFonts w:ascii="Ebrima" w:hAnsi="Ebrima"/>
          <w:b/>
          <w:sz w:val="22"/>
        </w:rPr>
      </w:pPr>
      <w:bookmarkStart w:id="140" w:name="_DV_C874"/>
      <w:r w:rsidRPr="0082644B">
        <w:rPr>
          <w:rFonts w:ascii="Ebrima" w:hAnsi="Ebrima" w:cstheme="minorHAnsi"/>
          <w:sz w:val="22"/>
          <w:szCs w:val="22"/>
        </w:rPr>
        <w:t>os Créditos Imobiliários e suas Garantias consubstanciam Patrimônio Separado, vinculados única e exclusivamente aos CRI;</w:t>
      </w:r>
      <w:bookmarkEnd w:id="140"/>
    </w:p>
    <w:p w14:paraId="18CF8076" w14:textId="77777777" w:rsidR="00412131" w:rsidRPr="0082644B" w:rsidRDefault="00412131" w:rsidP="00AC4AC3">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28F0250"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w:t>
      </w:r>
      <w:r w:rsidR="00695959">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5C45AAD3"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77B75563"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4F53B70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sidRPr="00AC4AC3">
        <w:rPr>
          <w:rFonts w:ascii="Ebrima" w:hAnsi="Ebrima"/>
          <w:sz w:val="22"/>
        </w:rPr>
        <w:t xml:space="preserve">ou de ocorrência de qualquer Hipótese de Recompra </w:t>
      </w:r>
      <w:r w:rsidR="004A0365">
        <w:rPr>
          <w:rFonts w:ascii="Ebrima" w:hAnsi="Ebrima" w:cstheme="minorHAnsi"/>
          <w:sz w:val="22"/>
          <w:szCs w:val="22"/>
        </w:rPr>
        <w:t xml:space="preserve">Parcial dos </w:t>
      </w:r>
      <w:r w:rsidR="00C34A95">
        <w:rPr>
          <w:rFonts w:ascii="Ebrima" w:hAnsi="Ebrima" w:cstheme="minorHAnsi"/>
          <w:sz w:val="22"/>
          <w:szCs w:val="22"/>
        </w:rPr>
        <w:t>Créditos Imobiliários Lotes</w:t>
      </w:r>
      <w:r w:rsidR="004A0365">
        <w:rPr>
          <w:rFonts w:ascii="Ebrima" w:hAnsi="Ebrima" w:cstheme="minorHAnsi"/>
          <w:sz w:val="22"/>
          <w:szCs w:val="22"/>
        </w:rPr>
        <w:t xml:space="preserve"> e Hipótese de Recompra Total dos </w:t>
      </w:r>
      <w:r w:rsidR="00C34A95">
        <w:rPr>
          <w:rFonts w:ascii="Ebrima" w:hAnsi="Ebrima" w:cstheme="minorHAnsi"/>
          <w:sz w:val="22"/>
          <w:szCs w:val="22"/>
        </w:rPr>
        <w:t>Créditos Imobiliários Lotes</w:t>
      </w:r>
      <w:r w:rsidR="004A0365" w:rsidRPr="00AC4AC3">
        <w:rPr>
          <w:rFonts w:ascii="Ebrima" w:hAnsi="Ebrima"/>
          <w:sz w:val="22"/>
        </w:rPr>
        <w:t>,</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2E0830ED"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6"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lastRenderedPageBreak/>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30D45703"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w:t>
      </w:r>
      <w:r w:rsidR="008462E1" w:rsidRPr="0082644B">
        <w:rPr>
          <w:rFonts w:ascii="Ebrima" w:hAnsi="Ebrima" w:cstheme="minorHAnsi"/>
          <w:sz w:val="22"/>
          <w:szCs w:val="22"/>
        </w:rPr>
        <w:t xml:space="preserve">R$ </w:t>
      </w:r>
      <w:r w:rsidR="008462E1">
        <w:rPr>
          <w:rFonts w:ascii="Ebrima" w:hAnsi="Ebrima" w:cstheme="minorHAnsi"/>
          <w:sz w:val="22"/>
          <w:szCs w:val="22"/>
        </w:rPr>
        <w:t>18.000,00</w:t>
      </w:r>
      <w:r w:rsidR="008462E1" w:rsidRPr="0082644B">
        <w:rPr>
          <w:rFonts w:ascii="Ebrima" w:hAnsi="Ebrima" w:cstheme="minorHAnsi"/>
          <w:sz w:val="22"/>
          <w:szCs w:val="22"/>
        </w:rPr>
        <w:t xml:space="preserve"> (</w:t>
      </w:r>
      <w:r w:rsidR="008462E1">
        <w:rPr>
          <w:rFonts w:ascii="Ebrima" w:hAnsi="Ebrima" w:cstheme="minorHAnsi"/>
          <w:sz w:val="22"/>
          <w:szCs w:val="22"/>
        </w:rPr>
        <w:t>dezoito mil</w:t>
      </w:r>
      <w:r w:rsidR="008462E1" w:rsidRPr="0082644B">
        <w:rPr>
          <w:rFonts w:ascii="Ebrima" w:hAnsi="Ebrima" w:cstheme="minorHAnsi"/>
          <w:sz w:val="22"/>
          <w:szCs w:val="22"/>
        </w:rPr>
        <w:t xml:space="preserve"> reais), sendo a primeira parcela devida </w:t>
      </w:r>
      <w:r w:rsidR="008462E1" w:rsidRPr="002A41CF">
        <w:rPr>
          <w:rFonts w:ascii="Ebrima" w:hAnsi="Ebrima" w:cstheme="minorHAnsi"/>
          <w:sz w:val="22"/>
          <w:szCs w:val="22"/>
        </w:rPr>
        <w:t xml:space="preserve">no 5º (quinto) Dia Útil a contar da Data da Primeira Integralização e as demais,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4ED3E473"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AC4AC3">
        <w:rPr>
          <w:rFonts w:ascii="Ebrima" w:hAnsi="Ebrima"/>
          <w:sz w:val="22"/>
        </w:rPr>
        <w:t xml:space="preserve">R$ </w:t>
      </w:r>
      <w:r w:rsidR="0013245B">
        <w:rPr>
          <w:rFonts w:ascii="Ebrima" w:hAnsi="Ebrima" w:cstheme="minorHAnsi"/>
          <w:sz w:val="22"/>
          <w:szCs w:val="22"/>
        </w:rPr>
        <w:t>500</w:t>
      </w:r>
      <w:r w:rsidR="0013245B" w:rsidRPr="00AC4AC3">
        <w:rPr>
          <w:rFonts w:ascii="Ebrima" w:hAnsi="Ebrima"/>
          <w:sz w:val="22"/>
        </w:rPr>
        <w:t>,00 (</w:t>
      </w:r>
      <w:r w:rsidR="0013245B">
        <w:rPr>
          <w:rFonts w:ascii="Ebrima" w:hAnsi="Ebrima" w:cstheme="minorHAnsi"/>
          <w:sz w:val="22"/>
          <w:szCs w:val="22"/>
        </w:rPr>
        <w:t>quinhentos</w:t>
      </w:r>
      <w:r w:rsidR="0013245B" w:rsidRPr="00AC4AC3">
        <w:rPr>
          <w:rFonts w:ascii="Ebrima" w:hAnsi="Ebrima"/>
          <w:sz w:val="22"/>
        </w:rPr>
        <w:t xml:space="preserve"> reais</w:t>
      </w:r>
      <w:r w:rsidR="0013245B">
        <w:rPr>
          <w:rFonts w:ascii="Ebrima" w:hAnsi="Ebrima" w:cstheme="minorHAnsi"/>
          <w:sz w:val="22"/>
          <w:szCs w:val="22"/>
        </w:rPr>
        <w:t>)</w:t>
      </w:r>
      <w:r w:rsidR="0013245B" w:rsidRPr="0082644B">
        <w:rPr>
          <w:rFonts w:ascii="Ebrima" w:hAnsi="Ebrima" w:cstheme="minorHAnsi"/>
          <w:sz w:val="22"/>
          <w:szCs w:val="22"/>
        </w:rPr>
        <w:t xml:space="preserve"> </w:t>
      </w:r>
      <w:r w:rsidRPr="0082644B">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31EFE845"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w:t>
      </w:r>
      <w:r w:rsidR="00337F6B">
        <w:rPr>
          <w:rFonts w:ascii="Ebrima" w:hAnsi="Ebrima" w:cstheme="minorHAnsi"/>
          <w:sz w:val="22"/>
          <w:szCs w:val="22"/>
        </w:rPr>
        <w:t>s</w:t>
      </w:r>
      <w:r w:rsidRPr="0082644B">
        <w:rPr>
          <w:rFonts w:ascii="Ebrima" w:hAnsi="Ebrima" w:cstheme="minorHAnsi"/>
          <w:sz w:val="22"/>
          <w:szCs w:val="22"/>
        </w:rPr>
        <w:t xml:space="preserve"> cláusula</w:t>
      </w:r>
      <w:r w:rsidR="00337F6B">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5BAE6666"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AC4AC3">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41" w:name="_Toc504570945"/>
      <w:bookmarkStart w:id="142" w:name="_Toc520205762"/>
      <w:bookmarkStart w:id="143" w:name="_Toc520230555"/>
      <w:bookmarkStart w:id="144" w:name="_Toc42360341"/>
      <w:bookmarkStart w:id="145" w:name="_Toc60066556"/>
      <w:bookmarkStart w:id="146" w:name="_Toc451888008"/>
      <w:bookmarkStart w:id="147" w:name="_Toc453263782"/>
      <w:bookmarkStart w:id="148" w:name="_Toc17968891"/>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41"/>
      <w:bookmarkEnd w:id="142"/>
      <w:bookmarkEnd w:id="143"/>
      <w:bookmarkEnd w:id="144"/>
      <w:bookmarkEnd w:id="145"/>
      <w:bookmarkEnd w:id="148"/>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183A900A"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lastRenderedPageBreak/>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19B495C5"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3FE25AA4"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69BC28A2"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AC4AC3">
      <w:pPr>
        <w:tabs>
          <w:tab w:val="left" w:pos="1134"/>
        </w:tabs>
        <w:ind w:left="709" w:right="-2"/>
        <w:jc w:val="both"/>
        <w:rPr>
          <w:rFonts w:ascii="Ebrima" w:hAnsi="Ebrima"/>
          <w:sz w:val="22"/>
          <w:szCs w:val="22"/>
        </w:rPr>
      </w:pPr>
    </w:p>
    <w:p w14:paraId="4A02EB2A" w14:textId="4D7639B8"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63D43BA6"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33F8C80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6A1E84CA"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AC4AC3">
      <w:pPr>
        <w:tabs>
          <w:tab w:val="left" w:pos="1134"/>
        </w:tabs>
        <w:ind w:left="709" w:right="-2"/>
        <w:jc w:val="both"/>
        <w:rPr>
          <w:rFonts w:ascii="Ebrima" w:hAnsi="Ebrima"/>
          <w:sz w:val="22"/>
          <w:szCs w:val="22"/>
        </w:rPr>
      </w:pPr>
    </w:p>
    <w:p w14:paraId="0A5D7B66" w14:textId="7F9104B7"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543F78E9"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46"/>
      <w:bookmarkEnd w:id="147"/>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1EF2D0B5"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 xml:space="preserve">A vedação do item 12.13 acima, não se aplica nas seguintes hipóteses: (i) os Titulares do CRI sejam, exclusivamente, as pessoas mencionadas nos incisos (i) a (iii), do item 12.13 acima; ou (ii) houver aquiescência, expressa e manifestada na própria </w:t>
      </w:r>
      <w:r w:rsidRPr="00371444">
        <w:rPr>
          <w:rFonts w:ascii="Ebrima" w:hAnsi="Ebrima"/>
          <w:sz w:val="22"/>
        </w:rPr>
        <w:lastRenderedPageBreak/>
        <w:t>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9" w:name="_Toc451888009"/>
      <w:bookmarkStart w:id="150" w:name="_Toc453263783"/>
      <w:bookmarkStart w:id="151" w:name="_Toc42360342"/>
      <w:bookmarkStart w:id="152" w:name="_Toc60066557"/>
      <w:bookmarkStart w:id="153" w:name="_Toc17968892"/>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49"/>
      <w:bookmarkEnd w:id="150"/>
      <w:bookmarkEnd w:id="151"/>
      <w:bookmarkEnd w:id="152"/>
      <w:bookmarkEnd w:id="153"/>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643D7F7A"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AC4AC3" w:rsidRDefault="00412131" w:rsidP="00AC4AC3">
      <w:pPr>
        <w:tabs>
          <w:tab w:val="left" w:pos="1134"/>
        </w:tabs>
        <w:spacing w:line="300" w:lineRule="exact"/>
        <w:ind w:right="-2"/>
        <w:jc w:val="both"/>
        <w:rPr>
          <w:rFonts w:ascii="Ebrima" w:hAnsi="Ebrima"/>
          <w:b/>
          <w:sz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26504F5A"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prevista no item 13.1, acima, deverá ser realizada no prazo de 5 (cinco) Dias Úteis, contados da data de publicação do edital relativo à primeira convocação, sendo que a segunda convocação da Assembleia Geral</w:t>
      </w:r>
      <w:r w:rsidR="0013245B">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AC4AC3" w:rsidRDefault="00412131" w:rsidP="00412131">
      <w:pPr>
        <w:pStyle w:val="PargrafodaLista"/>
        <w:numPr>
          <w:ilvl w:val="1"/>
          <w:numId w:val="26"/>
        </w:numPr>
        <w:tabs>
          <w:tab w:val="left" w:pos="709"/>
        </w:tabs>
        <w:spacing w:line="300" w:lineRule="exact"/>
        <w:ind w:left="0" w:right="-2" w:firstLine="0"/>
        <w:jc w:val="both"/>
        <w:rPr>
          <w:rFonts w:ascii="Ebrima" w:hAnsi="Ebrima"/>
          <w:sz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 xml:space="preserve">Geral, os Titulares dos CRI deverão deliberar: </w:t>
      </w:r>
      <w:r w:rsidRPr="00AC4AC3">
        <w:rPr>
          <w:rFonts w:ascii="Ebrima" w:hAnsi="Ebrima"/>
          <w:sz w:val="22"/>
        </w:rPr>
        <w:t>(i)</w:t>
      </w:r>
      <w:r w:rsidRPr="00C33F43">
        <w:rPr>
          <w:rFonts w:ascii="Ebrima" w:hAnsi="Ebrima" w:cstheme="minorHAnsi"/>
          <w:sz w:val="22"/>
          <w:szCs w:val="22"/>
        </w:rPr>
        <w:t xml:space="preserve"> pela liquidação, total ou parcial, do Patrimônio Separado, hipótese na qual deverá ser nomeado o liquidante e as formas de liquidação; ou </w:t>
      </w:r>
      <w:r w:rsidRPr="00AC4AC3">
        <w:rPr>
          <w:rFonts w:ascii="Ebrima" w:hAnsi="Ebrima"/>
          <w:sz w:val="22"/>
        </w:rPr>
        <w:t>(ii)</w:t>
      </w:r>
      <w:r w:rsidRPr="00C33F43">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AC4AC3" w:rsidRDefault="00412131" w:rsidP="00412131">
      <w:pPr>
        <w:tabs>
          <w:tab w:val="left" w:pos="1134"/>
        </w:tabs>
        <w:spacing w:line="300" w:lineRule="exact"/>
        <w:ind w:right="-2"/>
        <w:jc w:val="both"/>
        <w:rPr>
          <w:rFonts w:ascii="Ebrima" w:hAnsi="Ebrima"/>
          <w:sz w:val="22"/>
        </w:rPr>
      </w:pPr>
    </w:p>
    <w:p w14:paraId="4D8D90D2" w14:textId="7200F5FA" w:rsidR="00412131" w:rsidRPr="00AC4AC3" w:rsidRDefault="00412131" w:rsidP="00412131">
      <w:pPr>
        <w:pStyle w:val="PargrafodaLista"/>
        <w:numPr>
          <w:ilvl w:val="1"/>
          <w:numId w:val="26"/>
        </w:numPr>
        <w:tabs>
          <w:tab w:val="left" w:pos="709"/>
        </w:tabs>
        <w:spacing w:line="300" w:lineRule="exact"/>
        <w:ind w:left="0" w:right="-2" w:firstLine="0"/>
        <w:jc w:val="both"/>
        <w:rPr>
          <w:rFonts w:ascii="Ebrima" w:hAnsi="Ebrima"/>
          <w:sz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AC4AC3" w:rsidRDefault="00412131" w:rsidP="00412131">
      <w:pPr>
        <w:tabs>
          <w:tab w:val="left" w:pos="1134"/>
        </w:tabs>
        <w:spacing w:line="300" w:lineRule="exact"/>
        <w:ind w:right="-2"/>
        <w:jc w:val="both"/>
        <w:rPr>
          <w:rFonts w:ascii="Ebrima" w:hAnsi="Ebrima"/>
          <w:sz w:val="22"/>
        </w:rPr>
      </w:pPr>
    </w:p>
    <w:p w14:paraId="65D91D24" w14:textId="29E96032" w:rsidR="00412131" w:rsidRPr="00AC4AC3" w:rsidRDefault="00412131" w:rsidP="00412131">
      <w:pPr>
        <w:pStyle w:val="PargrafodaLista"/>
        <w:numPr>
          <w:ilvl w:val="2"/>
          <w:numId w:val="26"/>
        </w:numPr>
        <w:tabs>
          <w:tab w:val="left" w:pos="1701"/>
        </w:tabs>
        <w:spacing w:line="300" w:lineRule="exact"/>
        <w:ind w:right="-2" w:hanging="11"/>
        <w:jc w:val="both"/>
        <w:rPr>
          <w:rFonts w:ascii="Ebrima" w:hAnsi="Ebrima"/>
          <w:sz w:val="22"/>
        </w:rPr>
      </w:pPr>
      <w:r w:rsidRPr="00C33F43">
        <w:rPr>
          <w:rFonts w:ascii="Ebrima" w:hAnsi="Ebrima" w:cstheme="minorHAnsi"/>
          <w:sz w:val="22"/>
          <w:szCs w:val="22"/>
        </w:rPr>
        <w:t xml:space="preserve">Na hipótese do inciso (v) do item 13.1, acima, e destituída a Emissora, caberá ao Agente Fiduciário ou à referida instituição administradora </w:t>
      </w:r>
      <w:r w:rsidRPr="00AC4AC3">
        <w:rPr>
          <w:rFonts w:ascii="Ebrima" w:hAnsi="Ebrima"/>
          <w:sz w:val="22"/>
        </w:rPr>
        <w:t>(i)</w:t>
      </w:r>
      <w:r w:rsidRPr="00C33F43">
        <w:rPr>
          <w:rFonts w:ascii="Ebrima" w:hAnsi="Ebrima" w:cstheme="minorHAnsi"/>
          <w:sz w:val="22"/>
          <w:szCs w:val="22"/>
        </w:rPr>
        <w:t xml:space="preserve"> administrar os Créditos do Patrimônio Separado, </w:t>
      </w:r>
      <w:r w:rsidRPr="00AC4AC3">
        <w:rPr>
          <w:rFonts w:ascii="Ebrima" w:hAnsi="Ebrima"/>
          <w:sz w:val="22"/>
        </w:rPr>
        <w:t>(ii)</w:t>
      </w:r>
      <w:r w:rsidRPr="00C33F43">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AC4AC3">
        <w:rPr>
          <w:rFonts w:ascii="Ebrima" w:hAnsi="Ebrima"/>
          <w:sz w:val="22"/>
        </w:rPr>
        <w:t>(iii)</w:t>
      </w:r>
      <w:r w:rsidRPr="00C33F43">
        <w:rPr>
          <w:rFonts w:ascii="Ebrima" w:hAnsi="Ebrima" w:cstheme="minorHAnsi"/>
          <w:sz w:val="22"/>
          <w:szCs w:val="22"/>
        </w:rPr>
        <w:t xml:space="preserve"> ratear os recursos obtidos entre os Titulares dos CRI na proporção de CRI detidos, observado o disposto neste Termo de Securitização, e </w:t>
      </w:r>
      <w:r w:rsidRPr="00AC4AC3">
        <w:rPr>
          <w:rFonts w:ascii="Ebrima" w:hAnsi="Ebrima"/>
          <w:sz w:val="22"/>
        </w:rPr>
        <w:t>(iv)</w:t>
      </w:r>
      <w:r w:rsidRPr="00C33F43">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4" w:name="_Toc451888010"/>
      <w:bookmarkStart w:id="155" w:name="_Toc453263784"/>
      <w:bookmarkStart w:id="156" w:name="_Toc42360343"/>
      <w:bookmarkStart w:id="157" w:name="_Toc60066558"/>
      <w:bookmarkStart w:id="158" w:name="_Toc17968893"/>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54"/>
      <w:bookmarkEnd w:id="155"/>
      <w:bookmarkEnd w:id="156"/>
      <w:bookmarkEnd w:id="157"/>
      <w:bookmarkEnd w:id="158"/>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4AC58E39"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w:t>
      </w:r>
      <w:r w:rsidR="002744C7">
        <w:rPr>
          <w:rFonts w:ascii="Ebrima" w:hAnsi="Ebrima" w:cstheme="minorHAnsi"/>
          <w:sz w:val="22"/>
          <w:szCs w:val="22"/>
        </w:rPr>
        <w:lastRenderedPageBreak/>
        <w:t xml:space="preserve">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17EE0D22"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227A7E76"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505235AE"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w:t>
      </w:r>
      <w:r w:rsidR="00957216">
        <w:rPr>
          <w:rFonts w:ascii="Ebrima" w:hAnsi="Ebrima" w:cstheme="minorHAnsi"/>
          <w:sz w:val="22"/>
          <w:szCs w:val="22"/>
        </w:rPr>
        <w:t>s</w:t>
      </w:r>
      <w:r w:rsidR="00E73927">
        <w:rPr>
          <w:rFonts w:ascii="Ebrima" w:hAnsi="Ebrima" w:cstheme="minorHAnsi"/>
          <w:sz w:val="22"/>
          <w:szCs w:val="22"/>
        </w:rPr>
        <w:t xml:space="preserve">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AC4AC3" w:rsidRDefault="00F647A3" w:rsidP="003921ED">
      <w:pPr>
        <w:pStyle w:val="PargrafodaLista"/>
        <w:rPr>
          <w:rFonts w:ascii="Ebrima" w:hAnsi="Ebrima"/>
          <w:i/>
          <w:sz w:val="22"/>
        </w:rPr>
      </w:pPr>
    </w:p>
    <w:p w14:paraId="0907D587" w14:textId="7CE2329E" w:rsidR="00F647A3" w:rsidRPr="00AC4AC3" w:rsidRDefault="00F647A3" w:rsidP="00412131">
      <w:pPr>
        <w:pStyle w:val="PargrafodaLista"/>
        <w:numPr>
          <w:ilvl w:val="1"/>
          <w:numId w:val="27"/>
        </w:numPr>
        <w:tabs>
          <w:tab w:val="left" w:pos="709"/>
        </w:tabs>
        <w:spacing w:line="300" w:lineRule="exact"/>
        <w:ind w:left="0" w:right="-2" w:firstLine="0"/>
        <w:jc w:val="both"/>
        <w:rPr>
          <w:rFonts w:ascii="Ebrima" w:hAnsi="Ebrima"/>
          <w:i/>
          <w:sz w:val="22"/>
        </w:rPr>
      </w:pPr>
      <w:r w:rsidRPr="00371444">
        <w:rPr>
          <w:rFonts w:ascii="Ebrima" w:hAnsi="Ebrima"/>
          <w:sz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9" w:name="_Toc451888011"/>
      <w:bookmarkStart w:id="160" w:name="_Toc453263785"/>
      <w:bookmarkStart w:id="161" w:name="_Toc42360344"/>
      <w:bookmarkStart w:id="162" w:name="_Toc60066559"/>
      <w:bookmarkStart w:id="163" w:name="_Toc17968894"/>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59"/>
      <w:bookmarkEnd w:id="160"/>
      <w:bookmarkEnd w:id="161"/>
      <w:bookmarkEnd w:id="162"/>
      <w:bookmarkEnd w:id="163"/>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42E4897D" w:rsidR="00337F6B" w:rsidRPr="00D84986" w:rsidRDefault="00337F6B" w:rsidP="00AC4AC3">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21EB58D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151F7063" w14:textId="171FCCF3" w:rsidR="00337F6B" w:rsidRPr="00D84986" w:rsidRDefault="00337F6B" w:rsidP="00AC4AC3">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3A064897" w:rsidR="00337F6B" w:rsidRPr="00AC4AC3" w:rsidRDefault="00337F6B" w:rsidP="00AC4AC3">
            <w:pPr>
              <w:tabs>
                <w:tab w:val="left" w:pos="827"/>
                <w:tab w:val="left" w:pos="936"/>
              </w:tabs>
              <w:spacing w:line="300" w:lineRule="exact"/>
              <w:ind w:right="-2"/>
              <w:jc w:val="both"/>
              <w:rPr>
                <w:rStyle w:val="Hyperlink"/>
                <w:sz w:val="22"/>
              </w:rPr>
            </w:pPr>
            <w:r w:rsidRPr="00D84986">
              <w:rPr>
                <w:rFonts w:ascii="Ebrima" w:hAnsi="Ebrima" w:cstheme="minorHAnsi"/>
                <w:sz w:val="22"/>
                <w:szCs w:val="22"/>
              </w:rPr>
              <w:t>Telefone: (11) 3090-0447</w:t>
            </w:r>
          </w:p>
          <w:p w14:paraId="690C709B" w14:textId="08842C85"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w:t>
      </w:r>
      <w:r w:rsidRPr="0082644B">
        <w:rPr>
          <w:rFonts w:ascii="Ebrima" w:hAnsi="Ebrima" w:cstheme="minorHAnsi"/>
          <w:sz w:val="22"/>
          <w:szCs w:val="22"/>
        </w:rPr>
        <w:lastRenderedPageBreak/>
        <w:t>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51ACAF53"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68CEE827"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64" w:name="_Toc451888012"/>
      <w:bookmarkStart w:id="165" w:name="_Toc453263786"/>
      <w:bookmarkStart w:id="166" w:name="_Toc42360345"/>
      <w:bookmarkStart w:id="167" w:name="_Toc60066560"/>
      <w:bookmarkStart w:id="168" w:name="_Toc17968895"/>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64"/>
      <w:bookmarkEnd w:id="165"/>
      <w:bookmarkEnd w:id="166"/>
      <w:bookmarkEnd w:id="167"/>
      <w:bookmarkEnd w:id="168"/>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C4AC3">
        <w:rPr>
          <w:rFonts w:ascii="Ebrima" w:hAnsi="Ebrima"/>
          <w:sz w:val="22"/>
        </w:rPr>
        <w:t>(a)</w:t>
      </w:r>
      <w:r w:rsidRPr="00E73927">
        <w:rPr>
          <w:rFonts w:ascii="Ebrima" w:hAnsi="Ebrima" w:cstheme="minorHAnsi"/>
          <w:sz w:val="22"/>
          <w:szCs w:val="22"/>
        </w:rPr>
        <w:t xml:space="preserve"> até 180 dias: alíquota de 22,5% (vinte e dois inteiros e cinco décimos por cento); </w:t>
      </w:r>
      <w:r w:rsidRPr="00AC4AC3">
        <w:rPr>
          <w:rFonts w:ascii="Ebrima" w:hAnsi="Ebrima"/>
          <w:sz w:val="22"/>
        </w:rPr>
        <w:t>(b)</w:t>
      </w:r>
      <w:r w:rsidRPr="00E73927">
        <w:rPr>
          <w:rFonts w:ascii="Ebrima" w:hAnsi="Ebrima" w:cstheme="minorHAnsi"/>
          <w:sz w:val="22"/>
          <w:szCs w:val="22"/>
        </w:rPr>
        <w:t xml:space="preserve"> de 181 a 360 dias: alíquota de 20% (vinte por cento); </w:t>
      </w:r>
      <w:r w:rsidRPr="00AC4AC3">
        <w:rPr>
          <w:rFonts w:ascii="Ebrima" w:hAnsi="Ebrima"/>
          <w:sz w:val="22"/>
        </w:rPr>
        <w:t>(c)</w:t>
      </w:r>
      <w:r w:rsidRPr="00E73927">
        <w:rPr>
          <w:rFonts w:ascii="Ebrima" w:hAnsi="Ebrima" w:cstheme="minorHAnsi"/>
          <w:sz w:val="22"/>
          <w:szCs w:val="22"/>
        </w:rPr>
        <w:t xml:space="preserve"> de 361 a 720 dias: alíquota de 17,5% (dezessete inteiros e cinco décimos por cento) e </w:t>
      </w:r>
      <w:r w:rsidRPr="00AC4AC3">
        <w:rPr>
          <w:rFonts w:ascii="Ebrima" w:hAnsi="Ebrima"/>
          <w:sz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w:t>
      </w:r>
      <w:r w:rsidRPr="0082644B">
        <w:rPr>
          <w:rFonts w:ascii="Ebrima" w:hAnsi="Ebrima" w:cstheme="minorHAnsi"/>
          <w:sz w:val="22"/>
          <w:szCs w:val="22"/>
        </w:rPr>
        <w:lastRenderedPageBreak/>
        <w:t>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64AD1AAC"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FE5380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26F9D00B"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 xml:space="preserve">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w:t>
      </w:r>
      <w:r w:rsidR="00052E99">
        <w:rPr>
          <w:rFonts w:ascii="Ebrima" w:hAnsi="Ebrima" w:cstheme="minorHAnsi"/>
          <w:sz w:val="22"/>
          <w:szCs w:val="22"/>
        </w:rPr>
        <w:t>décimo</w:t>
      </w:r>
      <w:r w:rsidRPr="006968BD">
        <w:rPr>
          <w:rFonts w:ascii="Ebrima" w:hAnsi="Ebrima" w:cstheme="minorHAnsi"/>
          <w:sz w:val="22"/>
          <w:szCs w:val="22"/>
        </w:rPr>
        <w:t xml:space="preserve">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58AF0F89"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Pr="00AC4AC3">
        <w:rPr>
          <w:rFonts w:ascii="Ebrima" w:hAnsi="Ebrima"/>
          <w:sz w:val="22"/>
        </w:rPr>
        <w:t>Nos termos do artigo 55, parágrafo único, da Instrução Normativa da Receita Federal do Brasil nº 1.585, de 31 de agosto de 2015, tal isenção abrange, ainda,</w:t>
      </w:r>
      <w:r w:rsidRPr="00004B77">
        <w:rPr>
          <w:rFonts w:ascii="Ebrima" w:hAnsi="Ebrima" w:cstheme="minorHAnsi"/>
          <w:sz w:val="22"/>
          <w:szCs w:val="22"/>
        </w:rPr>
        <w:t xml:space="preserve">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4EF3D6EE"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w:t>
      </w:r>
      <w:r w:rsidRPr="0082644B">
        <w:rPr>
          <w:rFonts w:ascii="Ebrima" w:hAnsi="Ebrima" w:cstheme="minorHAnsi"/>
          <w:sz w:val="22"/>
          <w:szCs w:val="22"/>
        </w:rPr>
        <w:lastRenderedPageBreak/>
        <w:t>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Pr="00AC4AC3" w:rsidRDefault="00780A97" w:rsidP="00AC4AC3">
      <w:pPr>
        <w:tabs>
          <w:tab w:val="left" w:pos="709"/>
        </w:tabs>
        <w:spacing w:line="300" w:lineRule="exact"/>
        <w:ind w:right="-2"/>
        <w:jc w:val="both"/>
        <w:rPr>
          <w:rFonts w:ascii="Ebrima" w:hAnsi="Ebrima"/>
          <w:sz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AC4AC3">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B895255"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As operações com CRI estão sujeitas à alíquota zero do IOF/Títulos, conforme Decreto nº 6.306, e alterações posteriores. Em qualquer caso, a alíquota do IOF/Títulos pode ser majorada a qualquer tempo por ato do Poder Executivo, até o percentual de 1,50% (um inteiro e cinquenta </w:t>
      </w:r>
      <w:r w:rsidR="00052E99">
        <w:rPr>
          <w:rFonts w:ascii="Ebrima" w:hAnsi="Ebrima" w:cstheme="minorHAnsi"/>
          <w:sz w:val="22"/>
          <w:szCs w:val="22"/>
        </w:rPr>
        <w:t>décimo</w:t>
      </w:r>
      <w:r w:rsidRPr="0082644B">
        <w:rPr>
          <w:rFonts w:ascii="Ebrima" w:hAnsi="Ebrima" w:cstheme="minorHAnsi"/>
          <w:sz w:val="22"/>
          <w:szCs w:val="22"/>
        </w:rPr>
        <w:t xml:space="preserve">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9" w:name="_Toc451888013"/>
      <w:bookmarkStart w:id="170" w:name="_Toc453263787"/>
      <w:bookmarkStart w:id="171" w:name="_Toc42360346"/>
      <w:bookmarkStart w:id="172" w:name="_Toc60066561"/>
      <w:bookmarkStart w:id="173" w:name="_Toc17968896"/>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69"/>
      <w:bookmarkEnd w:id="170"/>
      <w:bookmarkEnd w:id="171"/>
      <w:bookmarkEnd w:id="172"/>
      <w:bookmarkEnd w:id="173"/>
      <w:r w:rsidRPr="0082644B">
        <w:rPr>
          <w:rFonts w:ascii="Ebrima" w:hAnsi="Ebrima" w:cstheme="minorHAnsi"/>
          <w:smallCaps/>
          <w:sz w:val="22"/>
          <w:szCs w:val="22"/>
        </w:rPr>
        <w:t xml:space="preserve"> </w:t>
      </w:r>
    </w:p>
    <w:p w14:paraId="4291B4BE" w14:textId="5E2879F8" w:rsidR="0090607A" w:rsidRPr="00AC4AC3" w:rsidRDefault="0090607A" w:rsidP="00412131">
      <w:pPr>
        <w:tabs>
          <w:tab w:val="left" w:pos="1134"/>
        </w:tabs>
        <w:spacing w:line="300" w:lineRule="exact"/>
        <w:ind w:right="-2"/>
        <w:jc w:val="both"/>
        <w:rPr>
          <w:rFonts w:ascii="Ebrima" w:hAnsi="Ebrima"/>
          <w:b/>
          <w:sz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w:t>
      </w:r>
      <w:r w:rsidRPr="0082644B">
        <w:rPr>
          <w:rFonts w:ascii="Ebrima" w:hAnsi="Ebrima" w:cstheme="minorHAnsi"/>
          <w:color w:val="000000"/>
          <w:sz w:val="22"/>
          <w:szCs w:val="22"/>
        </w:rPr>
        <w:lastRenderedPageBreak/>
        <w:t>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7EE9BA7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00895829"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362FB30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54F9B44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w:t>
      </w:r>
      <w:r w:rsidRPr="0082644B">
        <w:rPr>
          <w:rFonts w:ascii="Ebrima" w:hAnsi="Ebrima" w:cstheme="minorHAnsi"/>
          <w:sz w:val="22"/>
          <w:szCs w:val="22"/>
        </w:rPr>
        <w:lastRenderedPageBreak/>
        <w:t>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AC4AC3">
      <w:pPr>
        <w:tabs>
          <w:tab w:val="left" w:pos="709"/>
        </w:tabs>
        <w:spacing w:line="300" w:lineRule="exact"/>
        <w:jc w:val="both"/>
        <w:rPr>
          <w:rFonts w:ascii="Ebrima" w:hAnsi="Ebrima" w:cstheme="minorHAnsi"/>
          <w:sz w:val="22"/>
          <w:szCs w:val="22"/>
        </w:rPr>
      </w:pPr>
    </w:p>
    <w:p w14:paraId="5F18A847" w14:textId="0A870FAC"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74" w:name="_DV_C920"/>
      <w:r w:rsidRPr="00AC4AC3">
        <w:rPr>
          <w:rFonts w:ascii="Ebrima" w:hAnsi="Ebrima"/>
          <w:sz w:val="22"/>
          <w:u w:val="single"/>
        </w:rPr>
        <w:t>Falência, recuperação judicial ou extrajudicial da Emissora</w:t>
      </w:r>
      <w:r w:rsidRPr="00AC4AC3">
        <w:rPr>
          <w:rFonts w:ascii="Ebrima" w:hAnsi="Ebrima"/>
          <w:sz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74"/>
      <w:r w:rsidRPr="009E2185">
        <w:rPr>
          <w:rFonts w:ascii="Ebrima" w:hAnsi="Ebrima" w:cstheme="minorHAnsi"/>
          <w:sz w:val="22"/>
          <w:szCs w:val="22"/>
        </w:rPr>
        <w:t xml:space="preserve">. </w:t>
      </w:r>
    </w:p>
    <w:p w14:paraId="72542818" w14:textId="77777777" w:rsidR="006373B6" w:rsidRPr="00AC4AC3" w:rsidRDefault="006373B6" w:rsidP="00AC4AC3">
      <w:pPr>
        <w:pStyle w:val="PargrafodaLista"/>
        <w:rPr>
          <w:rFonts w:ascii="Ebrima" w:hAnsi="Ebrima"/>
          <w:sz w:val="22"/>
          <w:u w:val="single"/>
        </w:rPr>
      </w:pPr>
    </w:p>
    <w:p w14:paraId="6889570E" w14:textId="7A70EC3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AC4AC3">
        <w:rPr>
          <w:rFonts w:ascii="Ebrima" w:hAnsi="Ebrima"/>
          <w:sz w:val="22"/>
        </w:rPr>
        <w:t>(i)</w:t>
      </w:r>
      <w:r w:rsidRPr="00E73927">
        <w:rPr>
          <w:rFonts w:ascii="Ebrima" w:hAnsi="Ebrima" w:cstheme="minorHAnsi"/>
          <w:sz w:val="22"/>
          <w:szCs w:val="22"/>
        </w:rPr>
        <w:t xml:space="preserve"> riscos decorrentes de possíveis descompassos entre as taxas de remuneração de ativos e passivos; </w:t>
      </w:r>
      <w:r w:rsidRPr="00AC4AC3">
        <w:rPr>
          <w:rFonts w:ascii="Ebrima" w:hAnsi="Ebrima"/>
          <w:sz w:val="22"/>
        </w:rPr>
        <w:t>(ii)</w:t>
      </w:r>
      <w:r w:rsidRPr="00E73927">
        <w:rPr>
          <w:rFonts w:ascii="Ebrima" w:hAnsi="Ebrima" w:cstheme="minorHAnsi"/>
          <w:sz w:val="22"/>
          <w:szCs w:val="22"/>
        </w:rPr>
        <w:t xml:space="preserve"> risco de insuficiência de garantia por acúmulo de atrasos ou perdas; e </w:t>
      </w:r>
      <w:r w:rsidRPr="00AC4AC3">
        <w:rPr>
          <w:rFonts w:ascii="Ebrima" w:hAnsi="Ebrima"/>
          <w:sz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77777777" w:rsidR="006D2FF2" w:rsidRPr="00AC4AC3" w:rsidRDefault="006D2FF2" w:rsidP="00AC4AC3">
      <w:pPr>
        <w:pStyle w:val="PargrafodaLista"/>
        <w:rPr>
          <w:rFonts w:ascii="Ebrima" w:hAnsi="Ebrima"/>
          <w:sz w:val="22"/>
          <w:u w:val="single"/>
        </w:rPr>
      </w:pPr>
    </w:p>
    <w:p w14:paraId="121C5730" w14:textId="2E881EB6" w:rsidR="00E01B3E" w:rsidRPr="00AC4AC3" w:rsidRDefault="00E01B3E" w:rsidP="00A50D73">
      <w:pPr>
        <w:numPr>
          <w:ilvl w:val="0"/>
          <w:numId w:val="36"/>
        </w:numPr>
        <w:tabs>
          <w:tab w:val="clear" w:pos="720"/>
          <w:tab w:val="left" w:pos="709"/>
        </w:tabs>
        <w:spacing w:line="300" w:lineRule="exact"/>
        <w:ind w:left="0" w:firstLine="0"/>
        <w:jc w:val="both"/>
        <w:rPr>
          <w:rFonts w:ascii="Ebrima" w:hAnsi="Ebrima"/>
          <w:sz w:val="22"/>
          <w:u w:val="single"/>
        </w:rPr>
      </w:pPr>
      <w:bookmarkStart w:id="175" w:name="_DV_C924"/>
      <w:r w:rsidRPr="006373B6">
        <w:rPr>
          <w:rFonts w:ascii="Ebrima" w:hAnsi="Ebrima" w:cstheme="minorHAnsi"/>
          <w:sz w:val="22"/>
          <w:szCs w:val="22"/>
          <w:u w:val="single"/>
        </w:rPr>
        <w:t>Riscos Ambientais</w:t>
      </w:r>
      <w:r w:rsidRPr="006373B6">
        <w:rPr>
          <w:rFonts w:ascii="Ebrima" w:hAnsi="Ebrima" w:cstheme="minorHAnsi"/>
          <w:sz w:val="22"/>
          <w:szCs w:val="22"/>
        </w:rPr>
        <w:t xml:space="preserve">: </w:t>
      </w:r>
      <w:r w:rsidRPr="00AC4AC3">
        <w:rPr>
          <w:rFonts w:ascii="Ebrima" w:hAnsi="Ebrima"/>
          <w:sz w:val="22"/>
        </w:rPr>
        <w:t>O</w:t>
      </w:r>
      <w:r w:rsidR="00182D0F" w:rsidRPr="00AC4AC3">
        <w:rPr>
          <w:rFonts w:ascii="Ebrima" w:hAnsi="Ebrima"/>
          <w:sz w:val="22"/>
        </w:rPr>
        <w:t>s</w:t>
      </w:r>
      <w:r w:rsidRPr="00AC4AC3">
        <w:rPr>
          <w:rFonts w:ascii="Ebrima" w:hAnsi="Ebrima"/>
          <w:sz w:val="22"/>
        </w:rPr>
        <w:t xml:space="preserve"> </w:t>
      </w:r>
      <w:r w:rsidR="00B23F82" w:rsidRPr="00AC4AC3">
        <w:rPr>
          <w:rFonts w:ascii="Ebrima" w:hAnsi="Ebrima"/>
          <w:sz w:val="22"/>
        </w:rPr>
        <w:t>Empreendimento</w:t>
      </w:r>
      <w:r w:rsidR="00182D0F" w:rsidRPr="00AC4AC3">
        <w:rPr>
          <w:rFonts w:ascii="Ebrima" w:hAnsi="Ebrima"/>
          <w:sz w:val="22"/>
        </w:rPr>
        <w:t>s</w:t>
      </w:r>
      <w:r w:rsidR="00B23F82" w:rsidRPr="00AC4AC3">
        <w:rPr>
          <w:rFonts w:ascii="Ebrima" w:hAnsi="Ebrima"/>
          <w:sz w:val="22"/>
        </w:rPr>
        <w:t xml:space="preserve"> Imobiliário</w:t>
      </w:r>
      <w:r w:rsidR="00182D0F" w:rsidRPr="00AC4AC3">
        <w:rPr>
          <w:rFonts w:ascii="Ebrima" w:hAnsi="Ebrima"/>
          <w:sz w:val="22"/>
        </w:rPr>
        <w:t>s</w:t>
      </w:r>
      <w:r w:rsidRPr="00AC4AC3">
        <w:rPr>
          <w:rFonts w:ascii="Ebrima" w:hAnsi="Ebrima"/>
          <w:sz w:val="22"/>
        </w:rPr>
        <w:t xml:space="preserve"> </w:t>
      </w:r>
      <w:bookmarkEnd w:id="175"/>
      <w:r w:rsidRPr="006373B6">
        <w:rPr>
          <w:rFonts w:ascii="Ebrima" w:hAnsi="Ebrima" w:cstheme="minorHAnsi"/>
          <w:sz w:val="22"/>
          <w:szCs w:val="22"/>
        </w:rPr>
        <w:t>pode</w:t>
      </w:r>
      <w:r w:rsidR="00182D0F">
        <w:rPr>
          <w:rFonts w:ascii="Ebrima" w:hAnsi="Ebrima" w:cstheme="minorHAnsi"/>
          <w:sz w:val="22"/>
          <w:szCs w:val="22"/>
        </w:rPr>
        <w:t>m</w:t>
      </w:r>
      <w:r w:rsidRPr="006373B6">
        <w:rPr>
          <w:rFonts w:ascii="Ebrima" w:hAnsi="Ebrima" w:cstheme="minorHAnsi"/>
          <w:sz w:val="22"/>
          <w:szCs w:val="22"/>
        </w:rPr>
        <w:t xml:space="preserve"> sujeitar 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para cumprimento das leis e regulamentações ambientais existentes e futuras podem ser maiores do que as estimadas. Adicionalmente, na qualidade de desenvolvedora do</w:t>
      </w:r>
      <w:r w:rsidR="00182D0F">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182D0F">
        <w:rPr>
          <w:rFonts w:ascii="Ebrima" w:hAnsi="Ebrima" w:cstheme="minorHAnsi"/>
          <w:sz w:val="22"/>
          <w:szCs w:val="22"/>
        </w:rPr>
        <w:t>s</w:t>
      </w:r>
      <w:r w:rsidR="00B23F82">
        <w:rPr>
          <w:rFonts w:ascii="Ebrima" w:hAnsi="Ebrima" w:cstheme="minorHAnsi"/>
          <w:sz w:val="22"/>
          <w:szCs w:val="22"/>
        </w:rPr>
        <w:t xml:space="preserve"> Imobiliário</w:t>
      </w:r>
      <w:r w:rsidR="00182D0F">
        <w:rPr>
          <w:rFonts w:ascii="Ebrima" w:hAnsi="Ebrima" w:cstheme="minorHAnsi"/>
          <w:sz w:val="22"/>
          <w:szCs w:val="22"/>
        </w:rPr>
        <w:t>s</w:t>
      </w:r>
      <w:r w:rsidRPr="006373B6">
        <w:rPr>
          <w:rFonts w:ascii="Ebrima" w:hAnsi="Ebrima" w:cstheme="minorHAnsi"/>
          <w:sz w:val="22"/>
          <w:szCs w:val="22"/>
        </w:rPr>
        <w:t xml:space="preserve">, 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pela remoção ou tratamento de substâncias nocivas ou tóxicas, inclusive por todos os custos envolvidos. 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182D0F">
        <w:rPr>
          <w:rFonts w:ascii="Ebrima" w:hAnsi="Ebrima" w:cstheme="minorHAnsi"/>
          <w:sz w:val="22"/>
          <w:szCs w:val="22"/>
        </w:rPr>
        <w:t>Urbanes</w:t>
      </w:r>
      <w:r w:rsidRPr="006373B6">
        <w:rPr>
          <w:rFonts w:ascii="Ebrima" w:hAnsi="Ebrima" w:cstheme="minorHAnsi"/>
          <w:sz w:val="22"/>
          <w:szCs w:val="22"/>
        </w:rPr>
        <w:t>.</w:t>
      </w:r>
    </w:p>
    <w:p w14:paraId="15885C4F" w14:textId="77777777" w:rsidR="006373B6" w:rsidRPr="00AC4AC3" w:rsidRDefault="006373B6" w:rsidP="00AC4AC3">
      <w:pPr>
        <w:spacing w:line="300" w:lineRule="exact"/>
        <w:jc w:val="both"/>
        <w:rPr>
          <w:rFonts w:ascii="Ebrima" w:hAnsi="Ebrima"/>
          <w:sz w:val="22"/>
          <w:u w:val="single"/>
        </w:rPr>
      </w:pPr>
    </w:p>
    <w:p w14:paraId="3D851664" w14:textId="6D2D5B4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01499A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w:t>
      </w:r>
      <w:r w:rsidRPr="0082644B">
        <w:rPr>
          <w:rFonts w:ascii="Ebrima" w:hAnsi="Ebrima" w:cstheme="minorHAnsi"/>
          <w:sz w:val="22"/>
          <w:szCs w:val="22"/>
        </w:rPr>
        <w:lastRenderedPageBreak/>
        <w:t xml:space="preserve">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C66BA3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76" w:name="_DV_M242"/>
      <w:bookmarkEnd w:id="176"/>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AC4AC3">
      <w:pPr>
        <w:tabs>
          <w:tab w:val="left" w:pos="709"/>
        </w:tabs>
        <w:spacing w:line="300" w:lineRule="exact"/>
        <w:jc w:val="both"/>
        <w:rPr>
          <w:rFonts w:ascii="Ebrima" w:hAnsi="Ebrima" w:cstheme="minorHAnsi"/>
          <w:sz w:val="22"/>
          <w:szCs w:val="22"/>
        </w:rPr>
      </w:pPr>
    </w:p>
    <w:p w14:paraId="1D78317C" w14:textId="77777777" w:rsidR="00F20121" w:rsidRPr="009276FF" w:rsidRDefault="009E3172" w:rsidP="00412131">
      <w:pPr>
        <w:numPr>
          <w:ilvl w:val="0"/>
          <w:numId w:val="36"/>
        </w:numPr>
        <w:tabs>
          <w:tab w:val="clear" w:pos="720"/>
          <w:tab w:val="left" w:pos="709"/>
        </w:tabs>
        <w:spacing w:line="300" w:lineRule="exact"/>
        <w:ind w:left="0" w:firstLine="0"/>
        <w:jc w:val="both"/>
        <w:rPr>
          <w:del w:id="177" w:author="Manassero Campello" w:date="2021-03-10T20:44:00Z"/>
          <w:rFonts w:ascii="Ebrima" w:hAnsi="Ebrima" w:cstheme="minorHAnsi"/>
          <w:sz w:val="22"/>
          <w:szCs w:val="22"/>
        </w:rPr>
      </w:pPr>
      <w:del w:id="178" w:author="Manassero Campello" w:date="2021-03-10T20:44:00Z">
        <w:r w:rsidRPr="00A43873">
          <w:rPr>
            <w:rFonts w:ascii="Ebrima" w:hAnsi="Ebrima" w:cstheme="minorHAnsi"/>
            <w:sz w:val="22"/>
            <w:szCs w:val="22"/>
            <w:u w:val="single"/>
          </w:rPr>
          <w:delText xml:space="preserve">Risco de inexistência de garantia real sobre o Imóvel e/ou </w:delText>
        </w:r>
        <w:r w:rsidR="00725F0F">
          <w:rPr>
            <w:rFonts w:ascii="Ebrima" w:hAnsi="Ebrima" w:cstheme="minorHAnsi"/>
            <w:sz w:val="22"/>
            <w:szCs w:val="22"/>
            <w:u w:val="single"/>
          </w:rPr>
          <w:delText xml:space="preserve">os </w:delText>
        </w:r>
        <w:r w:rsidR="00B502CC">
          <w:rPr>
            <w:rFonts w:ascii="Ebrima" w:hAnsi="Ebrima" w:cstheme="minorHAnsi"/>
            <w:sz w:val="22"/>
            <w:szCs w:val="22"/>
            <w:u w:val="single"/>
          </w:rPr>
          <w:delText>Cotas Imobiliárias</w:delText>
        </w:r>
        <w:r w:rsidRPr="009E2185">
          <w:rPr>
            <w:rFonts w:ascii="Ebrima" w:hAnsi="Ebrima" w:cstheme="minorHAnsi"/>
            <w:sz w:val="22"/>
            <w:szCs w:val="22"/>
          </w:rPr>
          <w:delText xml:space="preserve">: </w:delText>
        </w:r>
        <w:r>
          <w:rPr>
            <w:rFonts w:ascii="Ebrima" w:hAnsi="Ebrima" w:cstheme="minorHAnsi"/>
            <w:sz w:val="22"/>
            <w:szCs w:val="22"/>
          </w:rPr>
          <w:delText xml:space="preserve">O Imóvel </w:delText>
        </w:r>
        <w:r w:rsidRPr="0082644B">
          <w:rPr>
            <w:rFonts w:ascii="Ebrima" w:hAnsi="Ebrima" w:cstheme="minorHAnsi"/>
            <w:bCs/>
            <w:sz w:val="22"/>
            <w:szCs w:val="22"/>
          </w:rPr>
          <w:delText xml:space="preserve">onde o </w:delText>
        </w:r>
        <w:r w:rsidR="00B23F82">
          <w:rPr>
            <w:rFonts w:ascii="Ebrima" w:hAnsi="Ebrima" w:cstheme="minorHAnsi"/>
            <w:bCs/>
            <w:sz w:val="22"/>
            <w:szCs w:val="22"/>
          </w:rPr>
          <w:delText>Empreendimento Imobiliário</w:delText>
        </w:r>
        <w:r w:rsidRPr="0082644B">
          <w:rPr>
            <w:rFonts w:ascii="Ebrima" w:hAnsi="Ebrima" w:cstheme="minorHAnsi"/>
            <w:bCs/>
            <w:sz w:val="22"/>
            <w:szCs w:val="22"/>
          </w:rPr>
          <w:delText xml:space="preserve"> </w:delText>
        </w:r>
        <w:r>
          <w:rPr>
            <w:rFonts w:ascii="Ebrima" w:hAnsi="Ebrima" w:cstheme="minorHAnsi"/>
            <w:bCs/>
            <w:sz w:val="22"/>
            <w:szCs w:val="22"/>
          </w:rPr>
          <w:delText>foi</w:delText>
        </w:r>
        <w:r w:rsidRPr="0082644B">
          <w:rPr>
            <w:rFonts w:ascii="Ebrima" w:hAnsi="Ebrima" w:cstheme="minorHAnsi"/>
            <w:bCs/>
            <w:sz w:val="22"/>
            <w:szCs w:val="22"/>
          </w:rPr>
          <w:delText xml:space="preserve"> desenvolvido</w:delText>
        </w:r>
        <w:r>
          <w:rPr>
            <w:rFonts w:ascii="Ebrima" w:hAnsi="Ebrima" w:cstheme="minorHAnsi"/>
            <w:bCs/>
            <w:sz w:val="22"/>
            <w:szCs w:val="22"/>
          </w:rPr>
          <w:delText xml:space="preserve"> e/ou </w:delText>
        </w:r>
        <w:r w:rsidR="00725F0F">
          <w:rPr>
            <w:rFonts w:ascii="Ebrima" w:hAnsi="Ebrima" w:cstheme="minorHAnsi"/>
            <w:bCs/>
            <w:sz w:val="22"/>
            <w:szCs w:val="22"/>
          </w:rPr>
          <w:delText xml:space="preserve">os </w:delText>
        </w:r>
        <w:r w:rsidR="00B502CC">
          <w:rPr>
            <w:rFonts w:ascii="Ebrima" w:hAnsi="Ebrima" w:cstheme="minorHAnsi"/>
            <w:bCs/>
            <w:sz w:val="22"/>
            <w:szCs w:val="22"/>
          </w:rPr>
          <w:delText>Cotas Imobiliárias</w:delText>
        </w:r>
        <w:r w:rsidR="00725F0F">
          <w:rPr>
            <w:rFonts w:ascii="Ebrima" w:hAnsi="Ebrima" w:cstheme="minorHAnsi"/>
            <w:bCs/>
            <w:sz w:val="22"/>
            <w:szCs w:val="22"/>
          </w:rPr>
          <w:delText xml:space="preserve"> </w:delText>
        </w:r>
        <w:r>
          <w:rPr>
            <w:rFonts w:ascii="Ebrima" w:hAnsi="Ebrima" w:cstheme="minorHAnsi"/>
            <w:bCs/>
            <w:sz w:val="22"/>
            <w:szCs w:val="22"/>
          </w:rPr>
          <w:delText>objeto de venda dos Contratos Imobiliários não serão dados em garantia no âmbito da Emissão</w:delText>
        </w:r>
        <w:r w:rsidRPr="009E2185">
          <w:rPr>
            <w:rFonts w:ascii="Ebrima" w:hAnsi="Ebrima" w:cstheme="minorHAnsi"/>
            <w:sz w:val="22"/>
            <w:szCs w:val="22"/>
          </w:rPr>
          <w:delText xml:space="preserve">. </w:delText>
        </w:r>
        <w:r>
          <w:rPr>
            <w:rFonts w:ascii="Ebrima" w:hAnsi="Ebrima" w:cstheme="minorHAnsi"/>
            <w:sz w:val="22"/>
            <w:szCs w:val="22"/>
          </w:rPr>
          <w:delText xml:space="preserve">Dessa forma, em caso de não pagamento dos Créditos Imobiliários, os Titulares dos CRI contarão apenas com as </w:delText>
        </w:r>
        <w:r w:rsidRPr="0074110D">
          <w:rPr>
            <w:rFonts w:ascii="Ebrima" w:hAnsi="Ebrima" w:cstheme="minorHAnsi"/>
            <w:sz w:val="22"/>
            <w:szCs w:val="22"/>
          </w:rPr>
          <w:delText>Garantias</w:delText>
        </w:r>
        <w:r>
          <w:rPr>
            <w:rFonts w:ascii="Ebrima" w:hAnsi="Ebrima" w:cstheme="minorHAnsi"/>
            <w:sz w:val="22"/>
            <w:szCs w:val="22"/>
          </w:rPr>
          <w:delText xml:space="preserve"> listadas no item “Garantias” da Cláusula </w:delText>
        </w:r>
        <w:r w:rsidR="00325A86">
          <w:rPr>
            <w:rFonts w:ascii="Ebrima" w:hAnsi="Ebrima" w:cstheme="minorHAnsi"/>
            <w:sz w:val="22"/>
            <w:szCs w:val="22"/>
          </w:rPr>
          <w:delText>VII</w:delText>
        </w:r>
        <w:r>
          <w:rPr>
            <w:rFonts w:ascii="Ebrima" w:hAnsi="Ebrima" w:cstheme="minorHAnsi"/>
            <w:sz w:val="22"/>
            <w:szCs w:val="22"/>
          </w:rPr>
          <w:delText>I deste Termo</w:delText>
        </w:r>
        <w:r w:rsidR="00F20121" w:rsidRPr="009E2185">
          <w:rPr>
            <w:rFonts w:ascii="Ebrima" w:hAnsi="Ebrima" w:cstheme="minorHAnsi"/>
            <w:sz w:val="22"/>
            <w:szCs w:val="22"/>
          </w:rPr>
          <w:delText>.</w:delText>
        </w:r>
      </w:del>
    </w:p>
    <w:p w14:paraId="56B9F2DD" w14:textId="77777777" w:rsidR="00F20121" w:rsidRDefault="00F20121" w:rsidP="00AC4AC3">
      <w:pPr>
        <w:numPr>
          <w:ilvl w:val="0"/>
          <w:numId w:val="36"/>
        </w:numPr>
        <w:tabs>
          <w:tab w:val="clear" w:pos="720"/>
          <w:tab w:val="left" w:pos="709"/>
        </w:tabs>
        <w:spacing w:line="300" w:lineRule="exact"/>
        <w:ind w:left="0" w:firstLine="0"/>
        <w:jc w:val="both"/>
        <w:rPr>
          <w:rFonts w:ascii="Ebrima" w:hAnsi="Ebrima" w:cstheme="minorHAnsi"/>
          <w:bCs/>
          <w:sz w:val="22"/>
          <w:szCs w:val="22"/>
          <w:u w:val="single"/>
        </w:rPr>
        <w:pPrChange w:id="179" w:author="Manassero Campello" w:date="2021-03-10T20:44:00Z">
          <w:pPr>
            <w:pStyle w:val="PargrafodaLista"/>
          </w:pPr>
        </w:pPrChange>
      </w:pPr>
      <w:bookmarkStart w:id="180" w:name="_DV_C931"/>
    </w:p>
    <w:bookmarkEnd w:id="180"/>
    <w:p w14:paraId="07F29DBE" w14:textId="3A951CE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Oferta, distribuída nos termos da Instrução CVM 476, está automaticamente dispensada de registro perante a CVM, de forma que as informações prestadas pela Emissora </w:t>
      </w:r>
      <w:r w:rsidR="00695959">
        <w:rPr>
          <w:rFonts w:ascii="Ebrima" w:hAnsi="Ebrima" w:cstheme="minorHAnsi"/>
          <w:sz w:val="22"/>
          <w:szCs w:val="22"/>
        </w:rPr>
        <w:t xml:space="preserve">e pelo Coordenador Líder </w:t>
      </w:r>
      <w:r w:rsidRPr="0082644B">
        <w:rPr>
          <w:rFonts w:ascii="Ebrima" w:hAnsi="Ebrima" w:cstheme="minorHAnsi"/>
          <w:sz w:val="22"/>
          <w:szCs w:val="22"/>
        </w:rPr>
        <w:t>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65FDB3B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A capacidade da Emissora de honrar suas obrigações decorrentes dos CRI depende do pagamento dos Devedores</w:t>
      </w:r>
      <w:r w:rsidR="00D41856">
        <w:rPr>
          <w:rFonts w:ascii="Ebrima" w:hAnsi="Ebrima" w:cstheme="minorHAnsi"/>
          <w:sz w:val="22"/>
          <w:szCs w:val="22"/>
          <w:u w:val="single"/>
        </w:rPr>
        <w:t xml:space="preserve">, da </w:t>
      </w:r>
      <w:r w:rsidR="00182D0F">
        <w:rPr>
          <w:rFonts w:ascii="Ebrima" w:hAnsi="Ebrima" w:cstheme="minorHAnsi"/>
          <w:sz w:val="22"/>
          <w:szCs w:val="22"/>
          <w:u w:val="single"/>
        </w:rPr>
        <w:t>Urbanes</w:t>
      </w:r>
      <w:r w:rsidR="00182D0F" w:rsidRPr="0082644B">
        <w:rPr>
          <w:rFonts w:ascii="Ebrima" w:hAnsi="Ebrima" w:cstheme="minorHAnsi"/>
          <w:sz w:val="22"/>
          <w:szCs w:val="22"/>
          <w:u w:val="single"/>
        </w:rPr>
        <w:t xml:space="preserve"> </w:t>
      </w:r>
      <w:r w:rsidRPr="0082644B">
        <w:rPr>
          <w:rFonts w:ascii="Ebrima" w:hAnsi="Ebrima" w:cstheme="minorHAnsi"/>
          <w:sz w:val="22"/>
          <w:szCs w:val="22"/>
          <w:u w:val="single"/>
        </w:rPr>
        <w:t xml:space="preserve">e do </w:t>
      </w:r>
      <w:r w:rsidR="007B27D5">
        <w:rPr>
          <w:rFonts w:ascii="Ebrima" w:hAnsi="Ebrima" w:cstheme="minorHAnsi"/>
          <w:sz w:val="22"/>
          <w:szCs w:val="22"/>
          <w:u w:val="single"/>
        </w:rPr>
        <w:t>Fiador</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w:t>
      </w:r>
      <w:r w:rsidR="00182D0F">
        <w:rPr>
          <w:rFonts w:ascii="Ebrima" w:hAnsi="Ebrima" w:cstheme="minorHAnsi"/>
          <w:sz w:val="22"/>
          <w:szCs w:val="22"/>
        </w:rPr>
        <w:t xml:space="preserve"> e a Urbanes</w:t>
      </w:r>
      <w:r w:rsidRPr="0082644B">
        <w:rPr>
          <w:rFonts w:ascii="Ebrima" w:hAnsi="Ebrima" w:cstheme="minorHAnsi"/>
          <w:sz w:val="22"/>
          <w:szCs w:val="22"/>
        </w:rPr>
        <w:t>. Assim, o recebimento integral e tempestivo pelo Titular dos CRI do montante devido conforme este Termo de Securitização depende do cumprimento total, pelos Devedores</w:t>
      </w:r>
      <w:r w:rsidR="00182D0F">
        <w:rPr>
          <w:rFonts w:ascii="Ebrima" w:hAnsi="Ebrima" w:cstheme="minorHAnsi"/>
          <w:sz w:val="22"/>
          <w:szCs w:val="22"/>
        </w:rPr>
        <w:t xml:space="preserve"> e pela Urbanes</w:t>
      </w:r>
      <w:r w:rsidRPr="0082644B">
        <w:rPr>
          <w:rFonts w:ascii="Ebrima" w:hAnsi="Ebrima" w:cstheme="minorHAnsi"/>
          <w:sz w:val="22"/>
          <w:szCs w:val="22"/>
        </w:rPr>
        <w:t xml:space="preserve"> </w:t>
      </w:r>
      <w:r w:rsidR="00D41856">
        <w:rPr>
          <w:rFonts w:ascii="Ebrima" w:hAnsi="Ebrima" w:cstheme="minorHAnsi"/>
          <w:sz w:val="22"/>
          <w:szCs w:val="22"/>
        </w:rPr>
        <w:t xml:space="preserve">e/ou, em razão da Coobrigação e da Fiança, pela </w:t>
      </w:r>
      <w:r w:rsidR="00182D0F">
        <w:rPr>
          <w:rFonts w:ascii="Ebrima" w:hAnsi="Ebrima" w:cstheme="minorHAnsi"/>
          <w:sz w:val="22"/>
          <w:szCs w:val="22"/>
        </w:rPr>
        <w:t xml:space="preserve">Urbanes </w:t>
      </w:r>
      <w:r w:rsidR="00D41856">
        <w:rPr>
          <w:rFonts w:ascii="Ebrima" w:hAnsi="Ebrima" w:cstheme="minorHAnsi"/>
          <w:sz w:val="22"/>
          <w:szCs w:val="22"/>
        </w:rPr>
        <w:t xml:space="preserve">e </w:t>
      </w:r>
      <w:r w:rsidRPr="0082644B">
        <w:rPr>
          <w:rFonts w:ascii="Ebrima" w:hAnsi="Ebrima" w:cstheme="minorHAnsi"/>
          <w:sz w:val="22"/>
          <w:szCs w:val="22"/>
        </w:rPr>
        <w:t xml:space="preserve">pelo </w:t>
      </w:r>
      <w:r w:rsidR="007B27D5">
        <w:rPr>
          <w:rFonts w:ascii="Ebrima" w:hAnsi="Ebrima" w:cstheme="minorHAnsi"/>
          <w:sz w:val="22"/>
          <w:szCs w:val="22"/>
        </w:rPr>
        <w:t>Fiador</w:t>
      </w:r>
      <w:r w:rsidRPr="0082644B">
        <w:rPr>
          <w:rFonts w:ascii="Ebrima" w:hAnsi="Ebrima" w:cstheme="minorHAnsi"/>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w:t>
      </w:r>
      <w:r w:rsidR="00D41856">
        <w:rPr>
          <w:rFonts w:ascii="Ebrima" w:hAnsi="Ebrima" w:cstheme="minorHAnsi"/>
          <w:sz w:val="22"/>
          <w:szCs w:val="22"/>
        </w:rPr>
        <w:t xml:space="preserve">, da </w:t>
      </w:r>
      <w:r w:rsidR="00182D0F">
        <w:rPr>
          <w:rFonts w:ascii="Ebrima" w:hAnsi="Ebrima" w:cstheme="minorHAnsi"/>
          <w:sz w:val="22"/>
          <w:szCs w:val="22"/>
        </w:rPr>
        <w:t>Urbanes</w:t>
      </w:r>
      <w:r w:rsidR="00182D0F" w:rsidRPr="0082644B">
        <w:rPr>
          <w:rFonts w:ascii="Ebrima" w:hAnsi="Ebrima" w:cstheme="minorHAnsi"/>
          <w:sz w:val="22"/>
          <w:szCs w:val="22"/>
        </w:rPr>
        <w:t xml:space="preserve"> </w:t>
      </w:r>
      <w:r w:rsidRPr="0082644B">
        <w:rPr>
          <w:rFonts w:ascii="Ebrima" w:hAnsi="Ebrima" w:cstheme="minorHAnsi"/>
          <w:sz w:val="22"/>
          <w:szCs w:val="22"/>
        </w:rPr>
        <w:t xml:space="preserve">e/ou do </w:t>
      </w:r>
      <w:r w:rsidR="007B27D5">
        <w:rPr>
          <w:rFonts w:ascii="Ebrima" w:hAnsi="Ebrima" w:cstheme="minorHAnsi"/>
          <w:sz w:val="22"/>
          <w:szCs w:val="22"/>
        </w:rPr>
        <w:t>Fiador</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27A1F4D7"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dever</w:t>
      </w:r>
      <w:r w:rsidR="00182D0F">
        <w:rPr>
          <w:rFonts w:ascii="Ebrima" w:hAnsi="Ebrima" w:cstheme="minorHAnsi"/>
          <w:sz w:val="22"/>
          <w:szCs w:val="22"/>
        </w:rPr>
        <w:t>á</w:t>
      </w:r>
      <w:r w:rsidRPr="0082644B">
        <w:rPr>
          <w:rFonts w:ascii="Ebrima" w:hAnsi="Ebrima" w:cstheme="minorHAnsi"/>
          <w:sz w:val="22"/>
          <w:szCs w:val="22"/>
        </w:rPr>
        <w:t xml:space="preserve"> ser registrado nos Cartórios de Registro de Títulos e Documentos competentes para a prova das obrigações deles decorrentes e/ou para fins de eficácia perante terceiros, conforme o caso. Ainda, </w:t>
      </w:r>
      <w:r w:rsidR="00182D0F">
        <w:rPr>
          <w:rFonts w:ascii="Ebrima" w:hAnsi="Ebrima" w:cstheme="minorHAnsi"/>
          <w:sz w:val="22"/>
          <w:szCs w:val="22"/>
        </w:rPr>
        <w:t>a Alienação Fiduciária de Imóveis dependerá dos registros e averbações nas respectivas matrículas imobiliárias para que tenha sua constituição aperfeiçoada</w:t>
      </w:r>
      <w:r w:rsidRPr="0082644B">
        <w:rPr>
          <w:rFonts w:ascii="Ebrima" w:hAnsi="Ebrima" w:cstheme="minorHAnsi"/>
          <w:sz w:val="22"/>
          <w:szCs w:val="22"/>
        </w:rPr>
        <w:t>. Desta forma, caso haja a subscrição dos CRI sem que tenham ocorrido tais registros e arquivamentos, os Titulares dos CRI assumirão o risco de que eventual execução das Garantias e demais obrigações decorrentes do Contrato de Cessão,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518E2DE4"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182D0F">
        <w:rPr>
          <w:rFonts w:ascii="Ebrima" w:hAnsi="Ebrima" w:cstheme="minorHAnsi"/>
          <w:sz w:val="22"/>
          <w:szCs w:val="22"/>
          <w:u w:val="single"/>
        </w:rPr>
        <w:t>Urbanes</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182D0F">
        <w:rPr>
          <w:rFonts w:ascii="Ebrima" w:hAnsi="Ebrima" w:cstheme="minorHAnsi"/>
          <w:sz w:val="22"/>
          <w:szCs w:val="22"/>
        </w:rPr>
        <w:t xml:space="preserve">Urbanes </w:t>
      </w:r>
      <w:r w:rsidR="00C33F43">
        <w:rPr>
          <w:rFonts w:ascii="Ebrima" w:hAnsi="Ebrima" w:cstheme="minorHAnsi"/>
          <w:sz w:val="22"/>
          <w:szCs w:val="22"/>
        </w:rPr>
        <w:t>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182D0F">
        <w:rPr>
          <w:rFonts w:ascii="Ebrima" w:hAnsi="Ebrima" w:cstheme="minorHAnsi"/>
          <w:sz w:val="22"/>
          <w:szCs w:val="22"/>
        </w:rPr>
        <w:t xml:space="preserve">Urbanes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 xml:space="preserve">sua situação econômica, </w:t>
      </w:r>
      <w:r w:rsidR="00447147">
        <w:rPr>
          <w:rFonts w:ascii="Ebrima" w:hAnsi="Ebrima" w:cstheme="minorHAnsi"/>
          <w:sz w:val="22"/>
          <w:szCs w:val="22"/>
        </w:rPr>
        <w:t>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3CFAD755"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182D0F">
        <w:rPr>
          <w:rFonts w:ascii="Ebrima" w:hAnsi="Ebrima" w:cstheme="minorHAnsi"/>
          <w:sz w:val="22"/>
          <w:szCs w:val="22"/>
        </w:rPr>
        <w:t xml:space="preserve">Urbanes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 xml:space="preserve">do Fiador, em que pese </w:t>
      </w:r>
      <w:r w:rsidR="00182D0F">
        <w:rPr>
          <w:rFonts w:ascii="Ebrima" w:hAnsi="Ebrima" w:cstheme="minorHAnsi"/>
          <w:sz w:val="22"/>
          <w:szCs w:val="22"/>
        </w:rPr>
        <w:t>a obrigação de substituição</w:t>
      </w:r>
      <w:r w:rsidR="00F647A3">
        <w:rPr>
          <w:rFonts w:ascii="Ebrima" w:hAnsi="Ebrima" w:cstheme="minorHAnsi"/>
          <w:sz w:val="22"/>
          <w:szCs w:val="22"/>
        </w:rPr>
        <w:t xml:space="preserve"> nos termos previstos no Contrato de Cessão, os eventuais novos </w:t>
      </w:r>
      <w:r w:rsidR="00182D0F">
        <w:rPr>
          <w:rFonts w:ascii="Ebrima" w:hAnsi="Ebrima" w:cstheme="minorHAnsi"/>
          <w:sz w:val="22"/>
          <w:szCs w:val="22"/>
        </w:rPr>
        <w:t>f</w:t>
      </w:r>
      <w:r w:rsidR="00F647A3">
        <w:rPr>
          <w:rFonts w:ascii="Ebrima" w:hAnsi="Ebrima" w:cstheme="minorHAnsi"/>
          <w:sz w:val="22"/>
          <w:szCs w:val="22"/>
        </w:rPr>
        <w:t>iadores poderão não possuir a mesma capacidade financeira e de pagamento que o Fiador.</w:t>
      </w:r>
    </w:p>
    <w:p w14:paraId="48B4CC29" w14:textId="77777777" w:rsidR="00D265F6" w:rsidRDefault="00D265F6" w:rsidP="009276FF">
      <w:pPr>
        <w:pStyle w:val="PargrafodaLista"/>
        <w:rPr>
          <w:rFonts w:ascii="Ebrima" w:hAnsi="Ebrima" w:cstheme="minorHAnsi"/>
          <w:sz w:val="22"/>
          <w:szCs w:val="22"/>
        </w:rPr>
      </w:pPr>
    </w:p>
    <w:p w14:paraId="4E87BEF0" w14:textId="4D0B8C7D"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w:t>
      </w:r>
      <w:r w:rsidR="00D41856">
        <w:rPr>
          <w:rFonts w:ascii="Ebrima" w:hAnsi="Ebrima" w:cstheme="minorHAnsi"/>
          <w:sz w:val="22"/>
          <w:szCs w:val="22"/>
          <w:u w:val="single"/>
        </w:rPr>
        <w:t>das Garantias</w:t>
      </w:r>
      <w:r>
        <w:rPr>
          <w:rFonts w:ascii="Ebrima" w:hAnsi="Ebrima" w:cstheme="minorHAnsi"/>
          <w:sz w:val="22"/>
          <w:szCs w:val="22"/>
        </w:rPr>
        <w:t xml:space="preserve">. O patrimônio da </w:t>
      </w:r>
      <w:r w:rsidR="00182D0F">
        <w:rPr>
          <w:rFonts w:ascii="Ebrima" w:hAnsi="Ebrima" w:cstheme="minorHAnsi"/>
          <w:sz w:val="22"/>
          <w:szCs w:val="22"/>
        </w:rPr>
        <w:t>Urbanes</w:t>
      </w:r>
      <w:r w:rsidR="00182D0F" w:rsidRPr="00C33F43">
        <w:rPr>
          <w:rFonts w:ascii="Ebrima" w:hAnsi="Ebrima" w:cstheme="minorHAnsi"/>
          <w:sz w:val="22"/>
          <w:szCs w:val="22"/>
        </w:rPr>
        <w:t xml:space="preserve"> </w:t>
      </w:r>
      <w:r>
        <w:rPr>
          <w:rFonts w:ascii="Ebrima" w:hAnsi="Ebrima" w:cstheme="minorHAnsi"/>
          <w:sz w:val="22"/>
          <w:szCs w:val="22"/>
        </w:rPr>
        <w:t xml:space="preserve">e do </w:t>
      </w:r>
      <w:r w:rsidR="007B27D5">
        <w:rPr>
          <w:rFonts w:ascii="Ebrima" w:hAnsi="Ebrima" w:cstheme="minorHAnsi"/>
          <w:sz w:val="22"/>
          <w:szCs w:val="22"/>
        </w:rPr>
        <w:t>Fiador</w:t>
      </w:r>
      <w:r>
        <w:rPr>
          <w:rFonts w:ascii="Ebrima" w:hAnsi="Ebrima" w:cstheme="minorHAnsi"/>
          <w:sz w:val="22"/>
          <w:szCs w:val="22"/>
        </w:rPr>
        <w:t xml:space="preserve"> e o valor de liquidação das Quotas podem não ser suficientes para satisfazer integralmente às Obrigações Garantidas.</w:t>
      </w:r>
      <w:r w:rsidR="00D41856">
        <w:rPr>
          <w:rFonts w:ascii="Ebrima" w:hAnsi="Ebrima" w:cstheme="minorHAnsi"/>
          <w:sz w:val="22"/>
          <w:szCs w:val="22"/>
        </w:rPr>
        <w:t xml:space="preserve"> Além disso, o valor de avaliação das garantias previsto no item 8.1</w:t>
      </w:r>
      <w:r w:rsidR="00182D0F">
        <w:rPr>
          <w:rFonts w:ascii="Ebrima" w:hAnsi="Ebrima" w:cstheme="minorHAnsi"/>
          <w:sz w:val="22"/>
          <w:szCs w:val="22"/>
        </w:rPr>
        <w:t>4</w:t>
      </w:r>
      <w:r w:rsidR="00D41856">
        <w:rPr>
          <w:rFonts w:ascii="Ebrima" w:hAnsi="Ebrima" w:cstheme="minorHAnsi"/>
          <w:sz w:val="22"/>
          <w:szCs w:val="22"/>
        </w:rPr>
        <w:t xml:space="preserve"> deste Termo de Securitização pode sofrer impactos adversos num cenário de inadimplemento das Obrigações Garantidas, o que pode prejudicar a liquidação das Obrigações Garantidas na hipótese de excussão das Garantias.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2EF4BDA4"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182D0F">
        <w:rPr>
          <w:rFonts w:ascii="Ebrima" w:hAnsi="Ebrima" w:cstheme="minorHAnsi"/>
          <w:sz w:val="22"/>
          <w:szCs w:val="22"/>
        </w:rPr>
        <w:t>Urbanes</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 </w:t>
      </w:r>
      <w:r w:rsidR="007B27D5">
        <w:rPr>
          <w:rFonts w:ascii="Ebrima" w:hAnsi="Ebrima" w:cstheme="minorHAnsi"/>
          <w:sz w:val="22"/>
          <w:szCs w:val="22"/>
        </w:rPr>
        <w:t>Fiador</w:t>
      </w:r>
      <w:r w:rsidRPr="0082644B">
        <w:rPr>
          <w:rFonts w:ascii="Ebrima" w:hAnsi="Ebrima" w:cstheme="minorHAnsi"/>
          <w:sz w:val="22"/>
          <w:szCs w:val="22"/>
        </w:rPr>
        <w:t>, ao</w:t>
      </w:r>
      <w:r w:rsidR="00182D0F">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Imóve</w:t>
      </w:r>
      <w:r w:rsidR="00182D0F">
        <w:rPr>
          <w:rFonts w:ascii="Ebrima" w:hAnsi="Ebrima" w:cstheme="minorHAnsi"/>
          <w:sz w:val="22"/>
          <w:szCs w:val="22"/>
        </w:rPr>
        <w:t>is</w:t>
      </w:r>
      <w:r>
        <w:rPr>
          <w:rFonts w:ascii="Ebrima" w:hAnsi="Ebrima" w:cstheme="minorHAnsi"/>
          <w:sz w:val="22"/>
          <w:szCs w:val="22"/>
        </w:rPr>
        <w:t>, ao</w:t>
      </w:r>
      <w:r w:rsidR="00182D0F">
        <w:rPr>
          <w:rFonts w:ascii="Ebrima" w:hAnsi="Ebrima" w:cstheme="minorHAnsi"/>
          <w:sz w:val="22"/>
          <w:szCs w:val="22"/>
        </w:rPr>
        <w:t>s</w:t>
      </w:r>
      <w:r>
        <w:rPr>
          <w:rFonts w:ascii="Ebrima" w:hAnsi="Ebrima" w:cstheme="minorHAnsi"/>
          <w:sz w:val="22"/>
          <w:szCs w:val="22"/>
        </w:rPr>
        <w:t xml:space="preserve"> </w:t>
      </w:r>
      <w:r w:rsidRPr="0082644B">
        <w:rPr>
          <w:rFonts w:ascii="Ebrima" w:hAnsi="Ebrima" w:cstheme="minorHAnsi"/>
          <w:sz w:val="22"/>
          <w:szCs w:val="22"/>
        </w:rPr>
        <w:t>Empreendimento</w:t>
      </w:r>
      <w:r w:rsidR="00182D0F">
        <w:rPr>
          <w:rFonts w:ascii="Ebrima" w:hAnsi="Ebrima" w:cstheme="minorHAnsi"/>
          <w:sz w:val="22"/>
          <w:szCs w:val="22"/>
        </w:rPr>
        <w:t>s</w:t>
      </w:r>
      <w:r w:rsidRPr="0082644B">
        <w:rPr>
          <w:rFonts w:ascii="Ebrima" w:hAnsi="Ebrima" w:cstheme="minorHAnsi"/>
          <w:sz w:val="22"/>
          <w:szCs w:val="22"/>
        </w:rPr>
        <w:t xml:space="preserve"> Imobiliário</w:t>
      </w:r>
      <w:r w:rsidR="00182D0F">
        <w:rPr>
          <w:rFonts w:ascii="Ebrima" w:hAnsi="Ebrima" w:cstheme="minorHAnsi"/>
          <w:sz w:val="22"/>
          <w:szCs w:val="22"/>
        </w:rPr>
        <w:t>s</w:t>
      </w:r>
      <w:r w:rsidRPr="0082644B">
        <w:rPr>
          <w:rFonts w:ascii="Ebrima" w:hAnsi="Ebrima" w:cstheme="minorHAnsi"/>
          <w:sz w:val="22"/>
          <w:szCs w:val="22"/>
        </w:rPr>
        <w:t xml:space="preserve"> e antecessores </w:t>
      </w:r>
      <w:r>
        <w:rPr>
          <w:rFonts w:ascii="Ebrima" w:hAnsi="Ebrima" w:cstheme="minorHAnsi"/>
          <w:sz w:val="22"/>
          <w:szCs w:val="22"/>
        </w:rPr>
        <w:t>da cadeia dominial do</w:t>
      </w:r>
      <w:r w:rsidR="00D77F2B">
        <w:rPr>
          <w:rFonts w:ascii="Ebrima" w:hAnsi="Ebrima" w:cstheme="minorHAnsi"/>
          <w:sz w:val="22"/>
          <w:szCs w:val="22"/>
        </w:rPr>
        <w:t>s</w:t>
      </w:r>
      <w:r>
        <w:rPr>
          <w:rFonts w:ascii="Ebrima" w:hAnsi="Ebrima" w:cstheme="minorHAnsi"/>
          <w:sz w:val="22"/>
          <w:szCs w:val="22"/>
        </w:rPr>
        <w:t xml:space="preserve"> Imóve</w:t>
      </w:r>
      <w:r w:rsidR="00D77F2B">
        <w:rPr>
          <w:rFonts w:ascii="Ebrima" w:hAnsi="Ebrima" w:cstheme="minorHAnsi"/>
          <w:sz w:val="22"/>
          <w:szCs w:val="22"/>
        </w:rPr>
        <w:t>is</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D77F2B">
        <w:rPr>
          <w:rFonts w:ascii="Ebrima" w:hAnsi="Ebrima" w:cstheme="minorHAnsi"/>
          <w:sz w:val="22"/>
          <w:szCs w:val="22"/>
        </w:rPr>
        <w:t>Urbanes</w:t>
      </w:r>
      <w:r w:rsidRPr="0082644B">
        <w:rPr>
          <w:rFonts w:ascii="Ebrima" w:hAnsi="Ebrima" w:cstheme="minorHAnsi"/>
          <w:sz w:val="22"/>
          <w:szCs w:val="22"/>
        </w:rPr>
        <w:t xml:space="preserve">, do </w:t>
      </w:r>
      <w:r w:rsidR="007B27D5">
        <w:rPr>
          <w:rFonts w:ascii="Ebrima" w:hAnsi="Ebrima" w:cstheme="minorHAnsi"/>
          <w:sz w:val="22"/>
          <w:szCs w:val="22"/>
        </w:rPr>
        <w:t>Fiador</w:t>
      </w:r>
      <w:r w:rsidRPr="0082644B">
        <w:rPr>
          <w:rFonts w:ascii="Ebrima" w:hAnsi="Ebrima" w:cstheme="minorHAnsi"/>
          <w:sz w:val="22"/>
          <w:szCs w:val="22"/>
        </w:rPr>
        <w:t xml:space="preserve">, </w:t>
      </w:r>
      <w:r>
        <w:rPr>
          <w:rFonts w:ascii="Ebrima" w:hAnsi="Ebrima" w:cstheme="minorHAnsi"/>
          <w:sz w:val="22"/>
          <w:szCs w:val="22"/>
        </w:rPr>
        <w:t>do</w:t>
      </w:r>
      <w:r w:rsidR="00D77F2B">
        <w:rPr>
          <w:rFonts w:ascii="Ebrima" w:hAnsi="Ebrima" w:cstheme="minorHAnsi"/>
          <w:sz w:val="22"/>
          <w:szCs w:val="22"/>
        </w:rPr>
        <w:t>s</w:t>
      </w:r>
      <w:r>
        <w:rPr>
          <w:rFonts w:ascii="Ebrima" w:hAnsi="Ebrima" w:cstheme="minorHAnsi"/>
          <w:sz w:val="22"/>
          <w:szCs w:val="22"/>
        </w:rPr>
        <w:t xml:space="preserve"> Imóve</w:t>
      </w:r>
      <w:r w:rsidR="00D77F2B">
        <w:rPr>
          <w:rFonts w:ascii="Ebrima" w:hAnsi="Ebrima" w:cstheme="minorHAnsi"/>
          <w:sz w:val="22"/>
          <w:szCs w:val="22"/>
        </w:rPr>
        <w:t>is</w:t>
      </w:r>
      <w:r>
        <w:rPr>
          <w:rFonts w:ascii="Ebrima" w:hAnsi="Ebrima" w:cstheme="minorHAnsi"/>
          <w:sz w:val="22"/>
          <w:szCs w:val="22"/>
        </w:rPr>
        <w:t xml:space="preserve">, </w:t>
      </w:r>
      <w:r w:rsidRPr="0082644B">
        <w:rPr>
          <w:rFonts w:ascii="Ebrima" w:hAnsi="Ebrima" w:cstheme="minorHAnsi"/>
          <w:sz w:val="22"/>
          <w:szCs w:val="22"/>
        </w:rPr>
        <w:t>do</w:t>
      </w:r>
      <w:r w:rsidR="00D77F2B">
        <w:rPr>
          <w:rFonts w:ascii="Ebrima" w:hAnsi="Ebrima" w:cstheme="minorHAnsi"/>
          <w:sz w:val="22"/>
          <w:szCs w:val="22"/>
        </w:rPr>
        <w:t>s</w:t>
      </w:r>
      <w:r w:rsidRPr="0082644B">
        <w:rPr>
          <w:rFonts w:ascii="Ebrima" w:hAnsi="Ebrima" w:cstheme="minorHAnsi"/>
          <w:sz w:val="22"/>
          <w:szCs w:val="22"/>
        </w:rPr>
        <w:t xml:space="preserve"> Empreendimento</w:t>
      </w:r>
      <w:r w:rsidR="00D77F2B">
        <w:rPr>
          <w:rFonts w:ascii="Ebrima" w:hAnsi="Ebrima" w:cstheme="minorHAnsi"/>
          <w:sz w:val="22"/>
          <w:szCs w:val="22"/>
        </w:rPr>
        <w:t>s</w:t>
      </w:r>
      <w:r w:rsidRPr="0082644B">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xml:space="preserve"> e dos antecessores </w:t>
      </w:r>
      <w:r>
        <w:rPr>
          <w:rFonts w:ascii="Ebrima" w:hAnsi="Ebrima" w:cstheme="minorHAnsi"/>
          <w:sz w:val="22"/>
          <w:szCs w:val="22"/>
        </w:rPr>
        <w:t>da cadeia dominial do</w:t>
      </w:r>
      <w:r w:rsidR="00D77F2B">
        <w:rPr>
          <w:rFonts w:ascii="Ebrima" w:hAnsi="Ebrima" w:cstheme="minorHAnsi"/>
          <w:sz w:val="22"/>
          <w:szCs w:val="22"/>
        </w:rPr>
        <w:t>s</w:t>
      </w:r>
      <w:r>
        <w:rPr>
          <w:rFonts w:ascii="Ebrima" w:hAnsi="Ebrima" w:cstheme="minorHAnsi"/>
          <w:sz w:val="22"/>
          <w:szCs w:val="22"/>
        </w:rPr>
        <w:t xml:space="preserve"> Imóve</w:t>
      </w:r>
      <w:r w:rsidR="00D77F2B">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Pr="00AC4AC3" w:rsidRDefault="00412131" w:rsidP="00AC4AC3">
      <w:pPr>
        <w:pStyle w:val="PargrafodaLista"/>
        <w:tabs>
          <w:tab w:val="left" w:pos="709"/>
        </w:tabs>
        <w:spacing w:line="300" w:lineRule="exact"/>
        <w:ind w:left="0"/>
        <w:rPr>
          <w:rFonts w:ascii="Ebrima" w:hAnsi="Ebrima"/>
          <w:sz w:val="22"/>
          <w:u w:val="single"/>
        </w:rPr>
      </w:pPr>
    </w:p>
    <w:p w14:paraId="19E2603D" w14:textId="76A52345"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Risco de Ausência de Auditoria Independente das Despesas Incorridas no Desenvolvimento do</w:t>
      </w:r>
      <w:r w:rsidR="00D77F2B">
        <w:rPr>
          <w:rFonts w:ascii="Ebrima" w:hAnsi="Ebrima" w:cstheme="minorHAnsi"/>
          <w:sz w:val="22"/>
          <w:szCs w:val="22"/>
          <w:u w:val="single"/>
        </w:rPr>
        <w:t>s</w:t>
      </w:r>
      <w:r>
        <w:rPr>
          <w:rFonts w:ascii="Ebrima" w:hAnsi="Ebrima" w:cstheme="minorHAnsi"/>
          <w:sz w:val="22"/>
          <w:szCs w:val="22"/>
          <w:u w:val="single"/>
        </w:rPr>
        <w:t xml:space="preserve"> Empreendimento</w:t>
      </w:r>
      <w:r w:rsidR="00D77F2B">
        <w:rPr>
          <w:rFonts w:ascii="Ebrima" w:hAnsi="Ebrima" w:cstheme="minorHAnsi"/>
          <w:sz w:val="22"/>
          <w:szCs w:val="22"/>
          <w:u w:val="single"/>
        </w:rPr>
        <w:t>s</w:t>
      </w:r>
      <w:r>
        <w:rPr>
          <w:rFonts w:ascii="Ebrima" w:hAnsi="Ebrima" w:cstheme="minorHAnsi"/>
          <w:sz w:val="22"/>
          <w:szCs w:val="22"/>
          <w:u w:val="single"/>
        </w:rPr>
        <w:t xml:space="preserve"> Imobiliário</w:t>
      </w:r>
      <w:r w:rsidR="00D77F2B">
        <w:rPr>
          <w:rFonts w:ascii="Ebrima" w:hAnsi="Ebrima" w:cstheme="minorHAnsi"/>
          <w:sz w:val="22"/>
          <w:szCs w:val="22"/>
          <w:u w:val="single"/>
        </w:rPr>
        <w:t>s</w:t>
      </w:r>
      <w:r>
        <w:rPr>
          <w:rFonts w:ascii="Ebrima" w:hAnsi="Ebrima" w:cstheme="minorHAnsi"/>
          <w:sz w:val="22"/>
          <w:szCs w:val="22"/>
        </w:rPr>
        <w:t>: Não foi realizada qualquer auditoria independente das despesas incorridas no desenvolvimento do</w:t>
      </w:r>
      <w:r w:rsidR="00D77F2B">
        <w:rPr>
          <w:rFonts w:ascii="Ebrima" w:hAnsi="Ebrima" w:cstheme="minorHAnsi"/>
          <w:sz w:val="22"/>
          <w:szCs w:val="22"/>
        </w:rPr>
        <w:t>s</w:t>
      </w:r>
      <w:r>
        <w:rPr>
          <w:rFonts w:ascii="Ebrima" w:hAnsi="Ebrima" w:cstheme="minorHAnsi"/>
          <w:sz w:val="22"/>
          <w:szCs w:val="22"/>
        </w:rPr>
        <w:t xml:space="preserve"> Empreendimento</w:t>
      </w:r>
      <w:r w:rsidR="00D77F2B">
        <w:rPr>
          <w:rFonts w:ascii="Ebrima" w:hAnsi="Ebrima" w:cstheme="minorHAnsi"/>
          <w:sz w:val="22"/>
          <w:szCs w:val="22"/>
        </w:rPr>
        <w:t>s</w:t>
      </w:r>
      <w:r>
        <w:rPr>
          <w:rFonts w:ascii="Ebrima" w:hAnsi="Ebrima" w:cstheme="minorHAnsi"/>
          <w:sz w:val="22"/>
          <w:szCs w:val="22"/>
        </w:rPr>
        <w:t xml:space="preserve"> Imobiliário</w:t>
      </w:r>
      <w:r w:rsidR="00D77F2B">
        <w:rPr>
          <w:rFonts w:ascii="Ebrima" w:hAnsi="Ebrima" w:cstheme="minorHAnsi"/>
          <w:sz w:val="22"/>
          <w:szCs w:val="22"/>
        </w:rPr>
        <w:t>s</w:t>
      </w:r>
      <w:r>
        <w:rPr>
          <w:rFonts w:ascii="Ebrima" w:hAnsi="Ebrima" w:cstheme="minorHAnsi"/>
          <w:sz w:val="22"/>
          <w:szCs w:val="22"/>
        </w:rPr>
        <w:t xml:space="preserve"> que </w:t>
      </w:r>
      <w:r w:rsidR="00D77F2B">
        <w:rPr>
          <w:rFonts w:ascii="Ebrima" w:hAnsi="Ebrima" w:cstheme="minorHAnsi"/>
          <w:sz w:val="22"/>
          <w:szCs w:val="22"/>
        </w:rPr>
        <w:t xml:space="preserve">serão </w:t>
      </w:r>
      <w:r>
        <w:rPr>
          <w:rFonts w:ascii="Ebrima" w:hAnsi="Ebrima" w:cstheme="minorHAnsi"/>
          <w:sz w:val="22"/>
          <w:szCs w:val="22"/>
        </w:rPr>
        <w:t>reembolsadas com os recursos do Financiamento Imobiliário decorrente da</w:t>
      </w:r>
      <w:r w:rsidR="00957216">
        <w:rPr>
          <w:rFonts w:ascii="Ebrima" w:hAnsi="Ebrima" w:cstheme="minorHAnsi"/>
          <w:sz w:val="22"/>
          <w:szCs w:val="22"/>
        </w:rPr>
        <w:t>s</w:t>
      </w:r>
      <w:r>
        <w:rPr>
          <w:rFonts w:ascii="Ebrima" w:hAnsi="Ebrima" w:cstheme="minorHAnsi"/>
          <w:sz w:val="22"/>
          <w:szCs w:val="22"/>
        </w:rPr>
        <w:t xml:space="preserve"> CCB. Nesse sentido, caso uma eventual fiscalização da CVM ou de outra autoridade competente venha a constatar que tais despesas não tenham sido efetivamente incorridas pela </w:t>
      </w:r>
      <w:r w:rsidR="00D77F2B">
        <w:rPr>
          <w:rFonts w:ascii="Ebrima" w:hAnsi="Ebrima" w:cstheme="minorHAnsi"/>
          <w:sz w:val="22"/>
          <w:szCs w:val="22"/>
        </w:rPr>
        <w:t>Urbanes</w:t>
      </w:r>
      <w:r>
        <w:rPr>
          <w:rFonts w:ascii="Ebrima" w:hAnsi="Ebrima" w:cstheme="minorHAnsi"/>
          <w:sz w:val="22"/>
          <w:szCs w:val="22"/>
        </w:rPr>
        <w:t>,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27027921"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81" w:name="_DV_C996"/>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C34A95">
        <w:rPr>
          <w:rFonts w:ascii="Ebrima" w:hAnsi="Ebrima" w:cstheme="minorHAnsi"/>
          <w:sz w:val="22"/>
          <w:szCs w:val="22"/>
        </w:rPr>
        <w:t>Créditos Imobiliários Lotes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C34A95">
        <w:rPr>
          <w:rFonts w:ascii="Ebrima" w:hAnsi="Ebrima" w:cstheme="minorHAnsi"/>
          <w:sz w:val="22"/>
          <w:szCs w:val="22"/>
        </w:rPr>
        <w:t>Créditos Imobiliários Lotes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bookmarkEnd w:id="181"/>
      <w:r w:rsidRPr="0072653E">
        <w:rPr>
          <w:rFonts w:ascii="Ebrima" w:hAnsi="Ebrima" w:cstheme="minorHAnsi"/>
          <w:sz w:val="22"/>
          <w:szCs w:val="22"/>
        </w:rPr>
        <w:t>.</w:t>
      </w:r>
    </w:p>
    <w:p w14:paraId="0FF9C25A" w14:textId="77777777" w:rsidR="009E3172" w:rsidRDefault="009E3172" w:rsidP="009276FF">
      <w:pPr>
        <w:pStyle w:val="PargrafodaLista"/>
        <w:rPr>
          <w:rFonts w:ascii="Ebrima" w:hAnsi="Ebrima" w:cstheme="minorHAnsi"/>
          <w:sz w:val="22"/>
          <w:szCs w:val="22"/>
          <w:u w:val="single"/>
        </w:rPr>
      </w:pPr>
    </w:p>
    <w:p w14:paraId="2D15CB32" w14:textId="12E602F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D77F2B">
        <w:rPr>
          <w:rFonts w:ascii="Ebrima" w:hAnsi="Ebrima" w:cstheme="minorHAnsi"/>
          <w:sz w:val="22"/>
          <w:szCs w:val="22"/>
          <w:u w:val="single"/>
        </w:rPr>
        <w:t>s</w:t>
      </w:r>
      <w:r w:rsidR="009E3172">
        <w:rPr>
          <w:rFonts w:ascii="Ebrima" w:hAnsi="Ebrima" w:cstheme="minorHAnsi"/>
          <w:sz w:val="22"/>
          <w:szCs w:val="22"/>
          <w:u w:val="single"/>
        </w:rPr>
        <w:t xml:space="preserve"> Imóve</w:t>
      </w:r>
      <w:r w:rsidR="00D77F2B">
        <w:rPr>
          <w:rFonts w:ascii="Ebrima" w:hAnsi="Ebrima" w:cstheme="minorHAnsi"/>
          <w:sz w:val="22"/>
          <w:szCs w:val="22"/>
          <w:u w:val="single"/>
        </w:rPr>
        <w:t>is</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D77F2B">
        <w:rPr>
          <w:rFonts w:ascii="Ebrima" w:hAnsi="Ebrima" w:cstheme="minorHAnsi"/>
          <w:sz w:val="22"/>
          <w:szCs w:val="22"/>
        </w:rPr>
        <w:t>s</w:t>
      </w:r>
      <w:r w:rsidR="009E3172">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00725F0F">
        <w:rPr>
          <w:rFonts w:ascii="Ebrima" w:hAnsi="Ebrima" w:cstheme="minorHAnsi"/>
          <w:sz w:val="22"/>
          <w:szCs w:val="22"/>
        </w:rPr>
        <w:t xml:space="preserve"> </w:t>
      </w:r>
      <w:r w:rsidR="009E3172">
        <w:rPr>
          <w:rFonts w:ascii="Ebrima" w:hAnsi="Ebrima" w:cstheme="minorHAnsi"/>
          <w:sz w:val="22"/>
          <w:szCs w:val="22"/>
        </w:rPr>
        <w:t>ser</w:t>
      </w:r>
      <w:r w:rsidR="00D77F2B">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desapropriado</w:t>
      </w:r>
      <w:r w:rsidR="00D77F2B">
        <w:rPr>
          <w:rFonts w:ascii="Ebrima" w:hAnsi="Ebrima" w:cstheme="minorHAnsi"/>
          <w:sz w:val="22"/>
          <w:szCs w:val="22"/>
        </w:rPr>
        <w:t>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75CA159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D77F2B">
        <w:rPr>
          <w:rFonts w:ascii="Ebrima" w:hAnsi="Ebrima" w:cstheme="minorHAnsi"/>
          <w:sz w:val="22"/>
          <w:szCs w:val="22"/>
          <w:u w:val="single"/>
        </w:rPr>
        <w:t>s</w:t>
      </w:r>
      <w:r w:rsidR="006D2FF2">
        <w:rPr>
          <w:rFonts w:ascii="Ebrima" w:hAnsi="Ebrima" w:cstheme="minorHAnsi"/>
          <w:sz w:val="22"/>
          <w:szCs w:val="22"/>
          <w:u w:val="single"/>
        </w:rPr>
        <w:t xml:space="preserve"> Imóve</w:t>
      </w:r>
      <w:r w:rsidR="00D77F2B">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nos quais fo</w:t>
      </w:r>
      <w:r w:rsidR="00D77F2B">
        <w:rPr>
          <w:rFonts w:ascii="Ebrima" w:hAnsi="Ebrima" w:cstheme="minorHAnsi"/>
          <w:sz w:val="22"/>
          <w:szCs w:val="22"/>
          <w:u w:val="single"/>
        </w:rPr>
        <w:t>ram</w:t>
      </w:r>
      <w:r w:rsidRPr="0082644B">
        <w:rPr>
          <w:rFonts w:ascii="Ebrima" w:hAnsi="Ebrima" w:cstheme="minorHAnsi"/>
          <w:sz w:val="22"/>
          <w:szCs w:val="22"/>
          <w:u w:val="single"/>
        </w:rPr>
        <w:t xml:space="preserve"> desenvolvido</w:t>
      </w:r>
      <w:r w:rsidR="00D77F2B">
        <w:rPr>
          <w:rFonts w:ascii="Ebrima" w:hAnsi="Ebrima" w:cstheme="minorHAnsi"/>
          <w:sz w:val="22"/>
          <w:szCs w:val="22"/>
          <w:u w:val="single"/>
        </w:rPr>
        <w:t>s</w:t>
      </w:r>
      <w:r w:rsidRPr="0082644B">
        <w:rPr>
          <w:rFonts w:ascii="Ebrima" w:hAnsi="Ebrima" w:cstheme="minorHAnsi"/>
          <w:sz w:val="22"/>
          <w:szCs w:val="22"/>
          <w:u w:val="single"/>
        </w:rPr>
        <w:t xml:space="preserve"> o</w:t>
      </w:r>
      <w:r w:rsidR="00D77F2B">
        <w:rPr>
          <w:rFonts w:ascii="Ebrima" w:hAnsi="Ebrima" w:cstheme="minorHAnsi"/>
          <w:sz w:val="22"/>
          <w:szCs w:val="22"/>
          <w:u w:val="single"/>
        </w:rPr>
        <w:t>s</w:t>
      </w:r>
      <w:r w:rsidRPr="0082644B">
        <w:rPr>
          <w:rFonts w:ascii="Ebrima" w:hAnsi="Ebrima" w:cstheme="minorHAnsi"/>
          <w:sz w:val="22"/>
          <w:szCs w:val="22"/>
          <w:u w:val="single"/>
        </w:rPr>
        <w:t xml:space="preserve"> </w:t>
      </w:r>
      <w:r w:rsidR="00B23F82">
        <w:rPr>
          <w:rFonts w:ascii="Ebrima" w:hAnsi="Ebrima" w:cstheme="minorHAnsi"/>
          <w:sz w:val="22"/>
          <w:szCs w:val="22"/>
          <w:u w:val="single"/>
        </w:rPr>
        <w:t>Empreendimento</w:t>
      </w:r>
      <w:r w:rsidR="00D77F2B">
        <w:rPr>
          <w:rFonts w:ascii="Ebrima" w:hAnsi="Ebrima" w:cstheme="minorHAnsi"/>
          <w:sz w:val="22"/>
          <w:szCs w:val="22"/>
          <w:u w:val="single"/>
        </w:rPr>
        <w:t>s</w:t>
      </w:r>
      <w:r w:rsidR="00B23F82">
        <w:rPr>
          <w:rFonts w:ascii="Ebrima" w:hAnsi="Ebrima" w:cstheme="minorHAnsi"/>
          <w:sz w:val="22"/>
          <w:szCs w:val="22"/>
          <w:u w:val="single"/>
        </w:rPr>
        <w:t xml:space="preserve"> Imobiliário</w:t>
      </w:r>
      <w:r w:rsidR="00D77F2B">
        <w:rPr>
          <w:rFonts w:ascii="Ebrima" w:hAnsi="Ebrima" w:cstheme="minorHAnsi"/>
          <w:sz w:val="22"/>
          <w:szCs w:val="22"/>
          <w:u w:val="single"/>
        </w:rPr>
        <w:t>s</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D77F2B">
        <w:rPr>
          <w:rFonts w:ascii="Ebrima" w:hAnsi="Ebrima" w:cstheme="minorHAnsi"/>
          <w:sz w:val="22"/>
          <w:szCs w:val="22"/>
        </w:rPr>
        <w:t>s</w:t>
      </w:r>
      <w:r w:rsidR="006D2FF2">
        <w:rPr>
          <w:rFonts w:ascii="Ebrima" w:hAnsi="Ebrima" w:cstheme="minorHAnsi"/>
          <w:sz w:val="22"/>
          <w:szCs w:val="22"/>
        </w:rPr>
        <w:t xml:space="preserve"> Imóve</w:t>
      </w:r>
      <w:r w:rsidR="00D77F2B">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nos quais fo</w:t>
      </w:r>
      <w:r w:rsidR="00D77F2B">
        <w:rPr>
          <w:rFonts w:ascii="Ebrima" w:hAnsi="Ebrima" w:cstheme="minorHAnsi"/>
          <w:sz w:val="22"/>
          <w:szCs w:val="22"/>
        </w:rPr>
        <w:t>ram</w:t>
      </w:r>
      <w:r w:rsidRPr="0082644B">
        <w:rPr>
          <w:rFonts w:ascii="Ebrima" w:hAnsi="Ebrima" w:cstheme="minorHAnsi"/>
          <w:sz w:val="22"/>
          <w:szCs w:val="22"/>
        </w:rPr>
        <w:t xml:space="preserve"> desenvolvido</w:t>
      </w:r>
      <w:r w:rsidR="00D77F2B">
        <w:rPr>
          <w:rFonts w:ascii="Ebrima" w:hAnsi="Ebrima" w:cstheme="minorHAnsi"/>
          <w:sz w:val="22"/>
          <w:szCs w:val="22"/>
        </w:rPr>
        <w:t>s</w:t>
      </w:r>
      <w:r w:rsidRPr="0082644B">
        <w:rPr>
          <w:rFonts w:ascii="Ebrima" w:hAnsi="Ebrima" w:cstheme="minorHAnsi"/>
          <w:sz w:val="22"/>
          <w:szCs w:val="22"/>
        </w:rPr>
        <w:t xml:space="preserve"> o</w:t>
      </w:r>
      <w:r w:rsidR="00D77F2B">
        <w:rPr>
          <w:rFonts w:ascii="Ebrima" w:hAnsi="Ebrima" w:cstheme="minorHAnsi"/>
          <w:sz w:val="22"/>
          <w:szCs w:val="22"/>
        </w:rPr>
        <w:t>s</w:t>
      </w:r>
      <w:r w:rsidRPr="0082644B">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xml:space="preserve">, o que pode </w:t>
      </w:r>
      <w:r w:rsidR="00D77F2B">
        <w:rPr>
          <w:rFonts w:ascii="Ebrima" w:hAnsi="Ebrima" w:cstheme="minorHAnsi"/>
          <w:sz w:val="22"/>
          <w:szCs w:val="22"/>
        </w:rPr>
        <w:t>afetar</w:t>
      </w:r>
      <w:r w:rsidRPr="0082644B">
        <w:rPr>
          <w:rFonts w:ascii="Ebrima" w:hAnsi="Ebrima" w:cstheme="minorHAnsi"/>
          <w:sz w:val="22"/>
          <w:szCs w:val="22"/>
        </w:rPr>
        <w:t xml:space="preserve"> os Créditos Imobiliários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64AAF6FA"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AC4AC3">
      <w:pPr>
        <w:pStyle w:val="PargrafodaLista"/>
        <w:rPr>
          <w:rFonts w:ascii="Ebrima" w:hAnsi="Ebrima" w:cstheme="minorHAnsi"/>
          <w:sz w:val="22"/>
          <w:szCs w:val="22"/>
        </w:rPr>
      </w:pPr>
    </w:p>
    <w:p w14:paraId="43992A94" w14:textId="2FFC1802" w:rsidR="006D2FF2" w:rsidRPr="00AC4AC3" w:rsidRDefault="006D2FF2" w:rsidP="006D2FF2">
      <w:pPr>
        <w:numPr>
          <w:ilvl w:val="0"/>
          <w:numId w:val="36"/>
        </w:numPr>
        <w:tabs>
          <w:tab w:val="clear" w:pos="720"/>
          <w:tab w:val="left" w:pos="709"/>
        </w:tabs>
        <w:spacing w:line="300" w:lineRule="exact"/>
        <w:ind w:left="0" w:firstLine="0"/>
        <w:jc w:val="both"/>
      </w:pPr>
      <w:bookmarkStart w:id="182" w:name="_DV_C1015"/>
      <w:r w:rsidRPr="009E2185">
        <w:rPr>
          <w:rFonts w:ascii="Ebrima" w:hAnsi="Ebrima" w:cstheme="minorHAnsi"/>
          <w:sz w:val="22"/>
          <w:szCs w:val="22"/>
          <w:u w:val="single"/>
        </w:rPr>
        <w:t xml:space="preserve">Riscos decorrentes dos critérios adotados pela </w:t>
      </w:r>
      <w:r w:rsidR="00D77F2B">
        <w:rPr>
          <w:rFonts w:ascii="Ebrima" w:hAnsi="Ebrima" w:cstheme="minorHAnsi"/>
          <w:sz w:val="22"/>
          <w:szCs w:val="22"/>
          <w:u w:val="single"/>
        </w:rPr>
        <w:t>Urbanes</w:t>
      </w:r>
      <w:r w:rsidR="00D77F2B"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D77F2B">
        <w:rPr>
          <w:rFonts w:ascii="Ebrima" w:hAnsi="Ebrima" w:cstheme="minorHAnsi"/>
          <w:sz w:val="22"/>
          <w:szCs w:val="22"/>
        </w:rPr>
        <w:t>Lotes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C34A95">
        <w:rPr>
          <w:rFonts w:ascii="Ebrima" w:hAnsi="Ebrima" w:cstheme="minorHAnsi"/>
          <w:sz w:val="22"/>
          <w:szCs w:val="22"/>
        </w:rPr>
        <w:t>Créditos Imobiliários Lotes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D77F2B">
        <w:rPr>
          <w:rFonts w:ascii="Ebrima" w:hAnsi="Ebrima" w:cstheme="minorHAnsi"/>
          <w:sz w:val="22"/>
          <w:szCs w:val="22"/>
        </w:rPr>
        <w:t>Lotes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bookmarkEnd w:id="182"/>
      <w:r>
        <w:rPr>
          <w:rFonts w:ascii="Ebrima" w:hAnsi="Ebrima" w:cstheme="minorHAnsi"/>
          <w:sz w:val="22"/>
          <w:szCs w:val="22"/>
        </w:rPr>
        <w:t xml:space="preserve">. </w:t>
      </w:r>
    </w:p>
    <w:p w14:paraId="66034508" w14:textId="77777777" w:rsidR="006D2FF2" w:rsidRDefault="006D2FF2" w:rsidP="00AC4AC3">
      <w:pPr>
        <w:pStyle w:val="PargrafodaLista"/>
        <w:ind w:left="0"/>
        <w:rPr>
          <w:rFonts w:ascii="Ebrima" w:hAnsi="Ebrima" w:cstheme="minorHAnsi"/>
          <w:sz w:val="22"/>
          <w:szCs w:val="22"/>
        </w:rPr>
      </w:pPr>
      <w:bookmarkStart w:id="183" w:name="_DV_C1016"/>
    </w:p>
    <w:p w14:paraId="08266B7F" w14:textId="636D9D3F"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84" w:name="_DV_C1017"/>
      <w:bookmarkEnd w:id="183"/>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D77F2B">
        <w:rPr>
          <w:rFonts w:ascii="Ebrima" w:hAnsi="Ebrima" w:cstheme="minorHAnsi"/>
          <w:sz w:val="22"/>
          <w:szCs w:val="22"/>
          <w:u w:val="single"/>
        </w:rPr>
        <w:t>Lotes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D77F2B">
        <w:rPr>
          <w:rFonts w:ascii="Ebrima" w:hAnsi="Ebrima" w:cstheme="minorHAnsi"/>
          <w:sz w:val="22"/>
          <w:szCs w:val="22"/>
        </w:rPr>
        <w:t>Lotes</w:t>
      </w:r>
      <w:r w:rsidRPr="009E2185">
        <w:rPr>
          <w:rFonts w:ascii="Ebrima" w:hAnsi="Ebrima" w:cstheme="minorHAnsi"/>
          <w:sz w:val="22"/>
          <w:szCs w:val="22"/>
        </w:rPr>
        <w:t xml:space="preserve">, dos respectivos </w:t>
      </w:r>
      <w:r w:rsidR="00C34A95">
        <w:rPr>
          <w:rFonts w:ascii="Ebrima" w:hAnsi="Ebrima" w:cstheme="minorHAnsi"/>
          <w:sz w:val="22"/>
          <w:szCs w:val="22"/>
        </w:rPr>
        <w:t>Créditos Imobiliários Lotes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D77F2B">
        <w:rPr>
          <w:rFonts w:ascii="Ebrima" w:hAnsi="Ebrima" w:cstheme="minorHAnsi"/>
          <w:sz w:val="22"/>
          <w:szCs w:val="22"/>
        </w:rPr>
        <w:t>Lotes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bookmarkEnd w:id="184"/>
      <w:r w:rsidRPr="009E2185">
        <w:rPr>
          <w:rFonts w:ascii="Ebrima" w:hAnsi="Ebrima" w:cstheme="minorHAnsi"/>
          <w:sz w:val="22"/>
          <w:szCs w:val="22"/>
        </w:rPr>
        <w:t>.</w:t>
      </w:r>
    </w:p>
    <w:p w14:paraId="3C1B04A9" w14:textId="77777777" w:rsidR="00C2496C" w:rsidRDefault="00C2496C" w:rsidP="00AC4AC3">
      <w:pPr>
        <w:pStyle w:val="PargrafodaLista"/>
        <w:rPr>
          <w:rFonts w:ascii="Ebrima" w:hAnsi="Ebrima" w:cstheme="minorHAnsi"/>
          <w:sz w:val="22"/>
          <w:szCs w:val="22"/>
        </w:rPr>
      </w:pPr>
      <w:bookmarkStart w:id="185" w:name="_DV_C1018"/>
    </w:p>
    <w:bookmarkEnd w:id="185"/>
    <w:p w14:paraId="48B753EA" w14:textId="52633C3C"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D77F2B">
        <w:rPr>
          <w:rFonts w:ascii="Ebrima" w:hAnsi="Ebrima" w:cstheme="minorHAnsi"/>
          <w:sz w:val="22"/>
          <w:szCs w:val="22"/>
          <w:u w:val="single"/>
        </w:rPr>
        <w:t>Urbanes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D77F2B">
        <w:rPr>
          <w:rFonts w:ascii="Ebrima" w:hAnsi="Ebrima" w:cstheme="minorHAnsi"/>
          <w:sz w:val="22"/>
          <w:szCs w:val="22"/>
        </w:rPr>
        <w:t>Urbanes</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D77F2B">
        <w:rPr>
          <w:rFonts w:ascii="Ebrima" w:hAnsi="Ebrima" w:cstheme="minorHAnsi"/>
          <w:sz w:val="22"/>
          <w:szCs w:val="22"/>
        </w:rPr>
        <w:t xml:space="preserve">Urbanes </w:t>
      </w:r>
      <w:r>
        <w:rPr>
          <w:rFonts w:ascii="Ebrima" w:hAnsi="Ebrima" w:cstheme="minorHAnsi"/>
          <w:sz w:val="22"/>
          <w:szCs w:val="22"/>
        </w:rPr>
        <w:t xml:space="preserve">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27CAAD1D"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86" w:name="_DV_C1019"/>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D77F2B">
        <w:rPr>
          <w:rFonts w:ascii="Ebrima" w:hAnsi="Ebrima" w:cstheme="minorHAnsi"/>
          <w:sz w:val="22"/>
          <w:szCs w:val="22"/>
        </w:rPr>
        <w:t xml:space="preserve">Urbanes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C34A95">
        <w:rPr>
          <w:rFonts w:ascii="Ebrima" w:hAnsi="Ebrima" w:cstheme="minorHAnsi"/>
          <w:sz w:val="22"/>
          <w:szCs w:val="22"/>
        </w:rPr>
        <w:t>Créditos Imobiliários Lotes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D77F2B">
        <w:rPr>
          <w:rFonts w:ascii="Ebrima" w:hAnsi="Ebrima" w:cstheme="minorHAnsi"/>
          <w:sz w:val="22"/>
          <w:szCs w:val="22"/>
        </w:rPr>
        <w:t xml:space="preserve">Urbanes </w:t>
      </w:r>
      <w:r w:rsidR="00967F5F">
        <w:rPr>
          <w:rFonts w:ascii="Ebrima" w:hAnsi="Ebrima" w:cstheme="minorHAnsi"/>
          <w:sz w:val="22"/>
          <w:szCs w:val="22"/>
        </w:rPr>
        <w:t xml:space="preserve">não o faça com a devida diligência e cuidado, a cobrança e execução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bookmarkEnd w:id="186"/>
      <w:r w:rsidR="00967F5F">
        <w:rPr>
          <w:rFonts w:ascii="Ebrima" w:hAnsi="Ebrima" w:cstheme="minorHAnsi"/>
          <w:sz w:val="22"/>
          <w:szCs w:val="22"/>
        </w:rPr>
        <w:t>.</w:t>
      </w:r>
    </w:p>
    <w:p w14:paraId="49A41C3A" w14:textId="77777777" w:rsidR="00082884" w:rsidRDefault="00082884" w:rsidP="00AC4AC3">
      <w:pPr>
        <w:pStyle w:val="PargrafodaLista"/>
        <w:rPr>
          <w:rFonts w:ascii="Ebrima" w:hAnsi="Ebrima" w:cstheme="minorHAnsi"/>
          <w:sz w:val="22"/>
          <w:szCs w:val="22"/>
        </w:rPr>
      </w:pPr>
      <w:bookmarkStart w:id="187" w:name="_DV_C1020"/>
    </w:p>
    <w:p w14:paraId="5BFE6636" w14:textId="31A56E87"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88" w:name="_DV_C1021"/>
      <w:bookmarkEnd w:id="187"/>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sidRPr="00AC4AC3">
        <w:rPr>
          <w:rFonts w:ascii="Ebrima" w:hAnsi="Ebrima"/>
          <w:sz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Devedores, no caso da </w:t>
      </w:r>
      <w:r w:rsidR="00D77F2B">
        <w:rPr>
          <w:rFonts w:ascii="Ebrima" w:hAnsi="Ebrima"/>
          <w:sz w:val="22"/>
          <w:szCs w:val="22"/>
        </w:rPr>
        <w:t>Urbanes</w:t>
      </w:r>
      <w:r w:rsidR="00725F0F" w:rsidRPr="00F52ABB">
        <w:rPr>
          <w:rFonts w:ascii="Ebrima" w:hAnsi="Ebrima"/>
          <w:sz w:val="22"/>
          <w:szCs w:val="22"/>
        </w:rPr>
        <w:t xml:space="preserve">, ou da </w:t>
      </w:r>
      <w:r w:rsidR="00D77F2B">
        <w:rPr>
          <w:rFonts w:ascii="Ebrima" w:hAnsi="Ebrima"/>
          <w:sz w:val="22"/>
          <w:szCs w:val="22"/>
        </w:rPr>
        <w:t>Urbanes</w:t>
      </w:r>
      <w:r w:rsidR="00725F0F" w:rsidRPr="00F52ABB">
        <w:rPr>
          <w:rFonts w:ascii="Ebrima" w:hAnsi="Ebrima"/>
          <w:sz w:val="22"/>
          <w:szCs w:val="22"/>
        </w:rPr>
        <w:t xml:space="preserve">, no caso da CHP, relacionados aos Créditos Imobiliários Totais, inclusive no que se refere a (i) pagamentos de parcelas em atraso, (ii) pagamento de antecipações, e (iii) pagamento de entradas e sinais. Especificamente para assegurar o correto recebimento dos valores devidos pelos Devedores em razão dos </w:t>
      </w:r>
      <w:r w:rsidR="00C34A95">
        <w:rPr>
          <w:rFonts w:ascii="Ebrima" w:hAnsi="Ebrima"/>
          <w:sz w:val="22"/>
          <w:szCs w:val="22"/>
        </w:rPr>
        <w:t>Créditos Imobiliários Lotes</w:t>
      </w:r>
      <w:r w:rsidR="00725F0F" w:rsidRPr="00F52ABB">
        <w:rPr>
          <w:rFonts w:ascii="Ebrima" w:hAnsi="Ebrima"/>
          <w:sz w:val="22"/>
          <w:szCs w:val="22"/>
        </w:rPr>
        <w:t xml:space="preserve"> e</w:t>
      </w:r>
      <w:r w:rsidR="00725F0F" w:rsidRPr="00AC4AC3">
        <w:rPr>
          <w:rFonts w:ascii="Ebrima" w:hAnsi="Ebrima"/>
          <w:sz w:val="22"/>
        </w:rPr>
        <w:t xml:space="preserve"> dos Créditos </w:t>
      </w:r>
      <w:r w:rsidR="00725F0F" w:rsidRPr="00F52ABB">
        <w:rPr>
          <w:rFonts w:ascii="Ebrima" w:hAnsi="Ebrima"/>
          <w:sz w:val="22"/>
          <w:szCs w:val="22"/>
        </w:rPr>
        <w:t xml:space="preserve">Cedidos Fiduciariamente, semanalmente, a </w:t>
      </w:r>
      <w:r w:rsidR="00D77F2B">
        <w:rPr>
          <w:rFonts w:ascii="Ebrima" w:hAnsi="Ebrima"/>
          <w:sz w:val="22"/>
          <w:szCs w:val="22"/>
        </w:rPr>
        <w:t>Urbanes</w:t>
      </w:r>
      <w:r w:rsidR="00D77F2B" w:rsidRPr="00F52ABB">
        <w:rPr>
          <w:rFonts w:ascii="Ebrima" w:hAnsi="Ebrima"/>
          <w:sz w:val="22"/>
          <w:szCs w:val="22"/>
        </w:rPr>
        <w:t xml:space="preserve"> </w:t>
      </w:r>
      <w:r w:rsidR="00725F0F" w:rsidRPr="00F52ABB">
        <w:rPr>
          <w:rFonts w:ascii="Ebrima" w:hAnsi="Ebrima"/>
          <w:sz w:val="22"/>
          <w:szCs w:val="22"/>
        </w:rPr>
        <w:t xml:space="preserve">apurará os valores recebidos em suas </w:t>
      </w:r>
      <w:r w:rsidR="00725F0F" w:rsidRPr="00AC4AC3">
        <w:rPr>
          <w:rFonts w:ascii="Ebrima" w:hAnsi="Ebrima"/>
          <w:sz w:val="22"/>
        </w:rPr>
        <w:t xml:space="preserve">contas </w:t>
      </w:r>
      <w:r w:rsidR="00725F0F" w:rsidRPr="00F52ABB">
        <w:rPr>
          <w:rFonts w:ascii="Ebrima" w:hAnsi="Ebrima"/>
          <w:sz w:val="22"/>
          <w:szCs w:val="22"/>
        </w:rPr>
        <w:t>correntes na semana imediatamente anterior</w:t>
      </w:r>
      <w:r w:rsidR="00725F0F" w:rsidRPr="00AC4AC3">
        <w:rPr>
          <w:rFonts w:ascii="Ebrima" w:hAnsi="Ebrima"/>
          <w:sz w:val="22"/>
        </w:rPr>
        <w:t xml:space="preserve">, para </w:t>
      </w:r>
      <w:r w:rsidR="00725F0F" w:rsidRPr="00F52ABB">
        <w:rPr>
          <w:rFonts w:ascii="Ebrima" w:hAnsi="Ebrima"/>
          <w:sz w:val="22"/>
          <w:szCs w:val="22"/>
        </w:rPr>
        <w:t xml:space="preserve">validação do Servicer.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Servicer, e sempre dentro da mesma semana de apuração, no caso dos valores a serem repassados pela </w:t>
      </w:r>
      <w:r w:rsidR="00D77F2B">
        <w:rPr>
          <w:rFonts w:ascii="Ebrima" w:hAnsi="Ebrima"/>
          <w:sz w:val="22"/>
          <w:szCs w:val="22"/>
        </w:rPr>
        <w:t>Urbanes</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bookmarkEnd w:id="188"/>
      <w:r>
        <w:rPr>
          <w:rFonts w:ascii="Ebrima" w:hAnsi="Ebrima"/>
          <w:sz w:val="22"/>
          <w:szCs w:val="22"/>
        </w:rPr>
        <w:t>.</w:t>
      </w:r>
    </w:p>
    <w:p w14:paraId="26FABD89" w14:textId="77777777" w:rsidR="00D265F6" w:rsidRDefault="00D265F6" w:rsidP="009276FF">
      <w:pPr>
        <w:pStyle w:val="PargrafodaLista"/>
        <w:rPr>
          <w:rFonts w:ascii="Ebrima" w:hAnsi="Ebrima" w:cstheme="minorHAnsi"/>
          <w:sz w:val="22"/>
          <w:szCs w:val="22"/>
        </w:rPr>
      </w:pPr>
    </w:p>
    <w:p w14:paraId="6AF7295D" w14:textId="13053A3A"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C34A95">
        <w:rPr>
          <w:rFonts w:ascii="Ebrima" w:hAnsi="Ebrima" w:cstheme="minorHAnsi"/>
          <w:sz w:val="22"/>
          <w:szCs w:val="22"/>
          <w:u w:val="single"/>
        </w:rPr>
        <w:t>Créditos Imobiliários Lotes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D77F2B">
        <w:rPr>
          <w:rFonts w:ascii="Ebrima" w:hAnsi="Ebrima" w:cstheme="minorHAnsi"/>
          <w:sz w:val="22"/>
          <w:szCs w:val="22"/>
          <w:u w:val="single"/>
        </w:rPr>
        <w:t>Urbanes</w:t>
      </w:r>
      <w:r>
        <w:rPr>
          <w:rFonts w:ascii="Ebrima" w:hAnsi="Ebrima" w:cstheme="minorHAnsi"/>
          <w:sz w:val="22"/>
          <w:szCs w:val="22"/>
        </w:rPr>
        <w:t xml:space="preserve">: A </w:t>
      </w:r>
      <w:r w:rsidR="00D77F2B">
        <w:rPr>
          <w:rFonts w:ascii="Ebrima" w:hAnsi="Ebrima" w:cstheme="minorHAnsi"/>
          <w:sz w:val="22"/>
          <w:szCs w:val="22"/>
        </w:rPr>
        <w:t xml:space="preserve">Urbanes </w:t>
      </w:r>
      <w:r>
        <w:rPr>
          <w:rFonts w:ascii="Ebrima" w:hAnsi="Ebrima" w:cstheme="minorHAnsi"/>
          <w:sz w:val="22"/>
          <w:szCs w:val="22"/>
        </w:rPr>
        <w:t xml:space="preserve">realizará a cobrança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D77F2B">
        <w:rPr>
          <w:rFonts w:ascii="Ebrima" w:hAnsi="Ebrima" w:cstheme="minorHAnsi"/>
          <w:sz w:val="22"/>
          <w:szCs w:val="22"/>
        </w:rPr>
        <w:t xml:space="preserve">Urbanes </w:t>
      </w:r>
      <w:r>
        <w:rPr>
          <w:rFonts w:ascii="Ebrima" w:hAnsi="Ebrima" w:cstheme="minorHAnsi"/>
          <w:sz w:val="22"/>
          <w:szCs w:val="22"/>
        </w:rPr>
        <w:t xml:space="preserve">não a realize de forma diligente e eficaz, poderá a Securitizadora, nos termos do Contrato de Cessão, assumir a cobrança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tomada, a cobrança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50609BC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AC4AC3">
        <w:rPr>
          <w:rFonts w:ascii="Ebrima" w:hAnsi="Ebrima"/>
          <w:sz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D77F2B">
        <w:rPr>
          <w:rFonts w:ascii="Ebrima" w:hAnsi="Ebrima" w:cstheme="minorHAnsi"/>
          <w:sz w:val="22"/>
          <w:szCs w:val="22"/>
        </w:rPr>
        <w:t xml:space="preserve">Urbanes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AC4AC3">
        <w:rPr>
          <w:rFonts w:ascii="Ebrima" w:hAnsi="Ebrima"/>
          <w:sz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de</w:t>
      </w:r>
      <w:r w:rsidR="00C2496C" w:rsidRPr="00AC4AC3">
        <w:rPr>
          <w:rFonts w:ascii="Ebrima" w:hAnsi="Ebrima"/>
          <w:sz w:val="22"/>
        </w:rPr>
        <w:t xml:space="preserve"> </w:t>
      </w:r>
      <w:r w:rsidR="00D77F2B" w:rsidRPr="00AC4AC3">
        <w:rPr>
          <w:rFonts w:ascii="Ebrima" w:hAnsi="Ebrima"/>
          <w:sz w:val="22"/>
        </w:rPr>
        <w:t>Lotes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00D77F2B">
        <w:rPr>
          <w:rFonts w:ascii="Ebrima" w:hAnsi="Ebrima" w:cstheme="minorHAnsi"/>
          <w:sz w:val="22"/>
          <w:szCs w:val="22"/>
        </w:rPr>
        <w:t>s</w:t>
      </w:r>
      <w:r w:rsidRPr="0082644B">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D77F2B">
        <w:rPr>
          <w:rFonts w:ascii="Ebrima" w:hAnsi="Ebrima" w:cstheme="minorHAnsi"/>
          <w:sz w:val="22"/>
          <w:szCs w:val="22"/>
        </w:rPr>
        <w:t xml:space="preserve">Urbanes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254564B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D77F2B">
        <w:rPr>
          <w:rFonts w:ascii="Ebrima" w:hAnsi="Ebrima" w:cstheme="minorHAnsi"/>
          <w:sz w:val="22"/>
          <w:szCs w:val="22"/>
        </w:rPr>
        <w:t>Urbanes</w:t>
      </w:r>
      <w:r w:rsidR="00D77F2B"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723542C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D77F2B">
        <w:rPr>
          <w:rFonts w:ascii="Ebrima" w:hAnsi="Ebrima" w:cstheme="minorHAnsi"/>
          <w:sz w:val="22"/>
          <w:szCs w:val="22"/>
        </w:rPr>
        <w:t>s</w:t>
      </w:r>
      <w:r w:rsidR="006D2FF2">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623B4FD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sidRPr="00AC4AC3">
        <w:rPr>
          <w:rFonts w:ascii="Ebrima" w:hAnsi="Ebrima"/>
          <w:sz w:val="22"/>
        </w:rPr>
        <w:t xml:space="preserve">todos os </w:t>
      </w:r>
      <w:r w:rsidR="00D77F2B" w:rsidRPr="00AC4AC3">
        <w:rPr>
          <w:rFonts w:ascii="Ebrima" w:hAnsi="Ebrima"/>
          <w:sz w:val="22"/>
        </w:rPr>
        <w:t>Lotes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AC4AC3">
        <w:rPr>
          <w:rFonts w:ascii="Ebrima" w:hAnsi="Ebrima"/>
          <w:sz w:val="22"/>
        </w:rPr>
        <w:t>tod</w:t>
      </w:r>
      <w:r w:rsidR="00D77F2B" w:rsidRPr="00AC4AC3">
        <w:rPr>
          <w:rFonts w:ascii="Ebrima" w:hAnsi="Ebrima"/>
          <w:sz w:val="22"/>
        </w:rPr>
        <w:t>o</w:t>
      </w:r>
      <w:r w:rsidRPr="00AC4AC3">
        <w:rPr>
          <w:rFonts w:ascii="Ebrima" w:hAnsi="Ebrima"/>
          <w:sz w:val="22"/>
        </w:rPr>
        <w:t xml:space="preserve">s </w:t>
      </w:r>
      <w:r w:rsidR="00C2496C" w:rsidRPr="00AC4AC3">
        <w:rPr>
          <w:rFonts w:ascii="Ebrima" w:hAnsi="Ebrima"/>
          <w:sz w:val="22"/>
        </w:rPr>
        <w:t xml:space="preserve">os </w:t>
      </w:r>
      <w:r w:rsidR="00D77F2B" w:rsidRPr="00AC4AC3">
        <w:rPr>
          <w:rFonts w:ascii="Ebrima" w:hAnsi="Ebrima"/>
          <w:sz w:val="22"/>
        </w:rPr>
        <w:t>Lotes</w:t>
      </w:r>
      <w:r w:rsidR="006671D0">
        <w:rPr>
          <w:rFonts w:ascii="Ebrima" w:hAnsi="Ebrima" w:cstheme="minorHAnsi"/>
          <w:sz w:val="22"/>
          <w:szCs w:val="22"/>
        </w:rPr>
        <w:t xml:space="preserve"> </w:t>
      </w:r>
      <w:r w:rsidRPr="005775E0">
        <w:rPr>
          <w:rFonts w:ascii="Ebrima" w:hAnsi="Ebrima" w:cstheme="minorHAnsi"/>
          <w:sz w:val="22"/>
          <w:szCs w:val="22"/>
        </w:rPr>
        <w:t>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1872FF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D77F2B">
        <w:rPr>
          <w:rFonts w:ascii="Ebrima" w:hAnsi="Ebrima" w:cstheme="minorHAnsi"/>
          <w:sz w:val="22"/>
          <w:szCs w:val="22"/>
        </w:rPr>
        <w:t>Urbanes</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5AB6E57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pode ser afetada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76B41EF9"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6A8B663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D77F2B">
        <w:rPr>
          <w:rFonts w:ascii="Ebrima" w:hAnsi="Ebrima" w:cstheme="minorHAnsi"/>
          <w:sz w:val="22"/>
          <w:szCs w:val="22"/>
        </w:rPr>
        <w:t xml:space="preserve">Urbanes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00DDACB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0FB8C92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sidRPr="00AC4AC3">
        <w:rPr>
          <w:rFonts w:ascii="Ebrima" w:hAnsi="Ebrima"/>
          <w:sz w:val="22"/>
        </w:rPr>
        <w:t xml:space="preserve">dos </w:t>
      </w:r>
      <w:r w:rsidR="00D77F2B">
        <w:rPr>
          <w:rFonts w:ascii="Ebrima" w:hAnsi="Ebrima" w:cstheme="minorHAnsi"/>
          <w:sz w:val="22"/>
          <w:szCs w:val="22"/>
        </w:rPr>
        <w:t>lotes</w:t>
      </w:r>
      <w:r w:rsidR="00C2496C">
        <w:rPr>
          <w:rFonts w:ascii="Ebrima" w:hAnsi="Ebrima" w:cstheme="minorHAnsi"/>
          <w:sz w:val="22"/>
          <w:szCs w:val="22"/>
        </w:rPr>
        <w:t xml:space="preserve"> dos empreendimentos da </w:t>
      </w:r>
      <w:r w:rsidR="00D77F2B">
        <w:rPr>
          <w:rFonts w:ascii="Ebrima" w:hAnsi="Ebrima" w:cstheme="minorHAnsi"/>
          <w:sz w:val="22"/>
          <w:szCs w:val="22"/>
        </w:rPr>
        <w:t xml:space="preserve">Urbanes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3F09C8B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D77F2B">
        <w:rPr>
          <w:rFonts w:ascii="Ebrima" w:hAnsi="Ebrima" w:cstheme="minorHAnsi"/>
          <w:sz w:val="22"/>
          <w:szCs w:val="22"/>
        </w:rPr>
        <w:t>Urbanes</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E6A932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w:t>
      </w:r>
      <w:r w:rsidR="00273358">
        <w:rPr>
          <w:rFonts w:ascii="Ebrima" w:hAnsi="Ebrima" w:cstheme="minorHAnsi"/>
          <w:color w:val="000000" w:themeColor="text1"/>
          <w:sz w:val="22"/>
          <w:szCs w:val="22"/>
        </w:rPr>
        <w:t>, de forma universal,</w:t>
      </w:r>
      <w:r w:rsidRPr="00C33F43">
        <w:rPr>
          <w:rFonts w:ascii="Ebrima" w:hAnsi="Ebrima" w:cstheme="minorHAnsi"/>
          <w:color w:val="000000" w:themeColor="text1"/>
          <w:sz w:val="22"/>
          <w:szCs w:val="22"/>
        </w:rPr>
        <w:t xml:space="preserve">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74CA0BE6"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273358">
        <w:rPr>
          <w:rFonts w:ascii="Ebrima" w:hAnsi="Ebrima" w:cstheme="minorHAnsi"/>
          <w:color w:val="000000" w:themeColor="text1"/>
          <w:sz w:val="22"/>
          <w:szCs w:val="22"/>
        </w:rPr>
        <w:t>Urbanes</w:t>
      </w:r>
      <w:r w:rsidRPr="00C33F43">
        <w:rPr>
          <w:rFonts w:ascii="Ebrima" w:hAnsi="Ebrima" w:cstheme="minorHAnsi"/>
          <w:color w:val="000000" w:themeColor="text1"/>
          <w:sz w:val="22"/>
          <w:szCs w:val="22"/>
        </w:rPr>
        <w:t xml:space="preserve">, </w:t>
      </w:r>
      <w:r w:rsidR="00273358">
        <w:rPr>
          <w:rFonts w:ascii="Ebrima" w:hAnsi="Ebrima" w:cstheme="minorHAnsi"/>
          <w:color w:val="000000" w:themeColor="text1"/>
          <w:sz w:val="22"/>
          <w:szCs w:val="22"/>
        </w:rPr>
        <w:t>do Fiador</w:t>
      </w:r>
      <w:r w:rsidRPr="00C33F43">
        <w:rPr>
          <w:rFonts w:ascii="Ebrima" w:hAnsi="Ebrima" w:cstheme="minorHAnsi"/>
          <w:color w:val="000000" w:themeColor="text1"/>
          <w:sz w:val="22"/>
          <w:szCs w:val="22"/>
        </w:rPr>
        <w:t xml:space="preserve"> e dos </w:t>
      </w:r>
      <w:r w:rsidR="00273358">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xml:space="preserve">,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4CEF7A3A"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273358">
        <w:rPr>
          <w:rFonts w:ascii="Ebrima" w:hAnsi="Ebrima" w:cstheme="minorHAnsi"/>
          <w:color w:val="000000" w:themeColor="text1"/>
          <w:sz w:val="22"/>
          <w:szCs w:val="22"/>
        </w:rPr>
        <w:t>Urbanes</w:t>
      </w:r>
      <w:r w:rsidRPr="00C33F43">
        <w:rPr>
          <w:rFonts w:ascii="Ebrima" w:hAnsi="Ebrima" w:cstheme="minorHAnsi"/>
          <w:color w:val="000000" w:themeColor="text1"/>
          <w:sz w:val="22"/>
          <w:szCs w:val="22"/>
        </w:rPr>
        <w:t xml:space="preserve">, </w:t>
      </w:r>
      <w:r w:rsidR="00273358">
        <w:rPr>
          <w:rFonts w:ascii="Ebrima" w:hAnsi="Ebrima" w:cstheme="minorHAnsi"/>
          <w:color w:val="000000" w:themeColor="text1"/>
          <w:sz w:val="22"/>
          <w:szCs w:val="22"/>
        </w:rPr>
        <w:t>do Fiador</w:t>
      </w:r>
      <w:r w:rsidRPr="00C33F43">
        <w:rPr>
          <w:rFonts w:ascii="Ebrima" w:hAnsi="Ebrima" w:cstheme="minorHAnsi"/>
          <w:color w:val="000000" w:themeColor="text1"/>
          <w:sz w:val="22"/>
          <w:szCs w:val="22"/>
        </w:rPr>
        <w:t xml:space="preserve"> e dos </w:t>
      </w:r>
      <w:r w:rsidR="00273358">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1A30F111"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 Empreendimento</w:t>
      </w:r>
      <w:r w:rsidR="00D41856">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w:t>
      </w:r>
      <w:r w:rsidR="00273358">
        <w:rPr>
          <w:rFonts w:ascii="Ebrima" w:hAnsi="Ebrima" w:cstheme="minorHAnsi"/>
          <w:color w:val="000000" w:themeColor="text1"/>
          <w:sz w:val="22"/>
          <w:szCs w:val="22"/>
        </w:rPr>
        <w:t>Urbanes</w:t>
      </w:r>
      <w:r w:rsidR="00273358"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629CE587"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273358">
        <w:rPr>
          <w:rFonts w:ascii="Ebrima" w:hAnsi="Ebrima" w:cstheme="minorHAnsi"/>
          <w:color w:val="000000" w:themeColor="text1"/>
          <w:sz w:val="22"/>
          <w:szCs w:val="22"/>
        </w:rPr>
        <w:t>Urbanes</w:t>
      </w:r>
      <w:r w:rsidR="00273358"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ou para a entrega do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sidR="00273358">
        <w:rPr>
          <w:rFonts w:ascii="Ebrima" w:hAnsi="Ebrima" w:cstheme="minorHAnsi"/>
          <w:color w:val="000000" w:themeColor="text1"/>
          <w:sz w:val="22"/>
          <w:szCs w:val="22"/>
        </w:rPr>
        <w:t>s</w:t>
      </w:r>
      <w:r w:rsidR="00D41856">
        <w:rPr>
          <w:rFonts w:ascii="Ebrima" w:hAnsi="Ebrima" w:cstheme="minorHAnsi"/>
          <w:color w:val="000000" w:themeColor="text1"/>
          <w:sz w:val="22"/>
          <w:szCs w:val="22"/>
        </w:rPr>
        <w:t xml:space="preserve"> Imobiliário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33F0D48D"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Imobiliários </w:t>
      </w:r>
      <w:r w:rsidR="00273358">
        <w:rPr>
          <w:rFonts w:ascii="Ebrima" w:hAnsi="Ebrima" w:cstheme="minorHAnsi"/>
          <w:color w:val="000000" w:themeColor="text1"/>
          <w:sz w:val="22"/>
          <w:szCs w:val="22"/>
          <w:u w:val="single"/>
        </w:rPr>
        <w:t>Lotes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sidR="00273358">
        <w:rPr>
          <w:rFonts w:ascii="Ebrima" w:hAnsi="Ebrima" w:cstheme="minorHAnsi"/>
          <w:color w:val="000000" w:themeColor="text1"/>
          <w:sz w:val="22"/>
          <w:szCs w:val="22"/>
        </w:rPr>
        <w:t>Lotes</w:t>
      </w:r>
      <w:r w:rsidRPr="00C33F43">
        <w:rPr>
          <w:rFonts w:ascii="Ebrima" w:hAnsi="Ebrima" w:cstheme="minorHAnsi"/>
          <w:color w:val="000000" w:themeColor="text1"/>
          <w:sz w:val="22"/>
          <w:szCs w:val="22"/>
        </w:rPr>
        <w:t xml:space="preserve"> e a performance da carteira de Créditos Imobiliários </w:t>
      </w:r>
      <w:r w:rsidR="00273358">
        <w:rPr>
          <w:rFonts w:ascii="Ebrima" w:hAnsi="Ebrima" w:cstheme="minorHAnsi"/>
          <w:color w:val="000000" w:themeColor="text1"/>
          <w:sz w:val="22"/>
          <w:szCs w:val="22"/>
        </w:rPr>
        <w:t>Lotes</w:t>
      </w:r>
      <w:r w:rsidRPr="00C33F43">
        <w:rPr>
          <w:rFonts w:ascii="Ebrima" w:hAnsi="Ebrima" w:cstheme="minorHAnsi"/>
          <w:color w:val="000000" w:themeColor="text1"/>
          <w:sz w:val="22"/>
          <w:szCs w:val="22"/>
        </w:rPr>
        <w:t xml:space="preserve">, inclusive pelo aumento de rescisões, resilições, distratos ou qualquer tipo de extinção de Contratos </w:t>
      </w:r>
      <w:r w:rsidR="00273358">
        <w:rPr>
          <w:rFonts w:ascii="Ebrima" w:hAnsi="Ebrima" w:cstheme="minorHAnsi"/>
          <w:color w:val="000000" w:themeColor="text1"/>
          <w:sz w:val="22"/>
          <w:szCs w:val="22"/>
        </w:rPr>
        <w:t>Imobiliários</w:t>
      </w:r>
      <w:r w:rsidRPr="00C33F43">
        <w:rPr>
          <w:rFonts w:ascii="Ebrima" w:hAnsi="Ebrima" w:cstheme="minorHAnsi"/>
          <w:color w:val="000000" w:themeColor="text1"/>
          <w:sz w:val="22"/>
          <w:szCs w:val="22"/>
        </w:rPr>
        <w:t xml:space="preserve">; </w:t>
      </w:r>
      <w:r w:rsidR="00273358">
        <w:rPr>
          <w:rFonts w:ascii="Ebrima" w:hAnsi="Ebrima" w:cstheme="minorHAnsi"/>
          <w:color w:val="000000" w:themeColor="text1"/>
          <w:sz w:val="22"/>
          <w:szCs w:val="22"/>
        </w:rPr>
        <w:t>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04805080"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273358">
        <w:rPr>
          <w:rFonts w:ascii="Ebrima" w:hAnsi="Ebrima" w:cstheme="minorHAnsi"/>
          <w:color w:val="000000" w:themeColor="text1"/>
          <w:sz w:val="22"/>
          <w:szCs w:val="22"/>
        </w:rPr>
        <w:t>Urbanes</w:t>
      </w:r>
      <w:r w:rsidR="00273358"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sidR="00273358">
        <w:rPr>
          <w:rFonts w:ascii="Ebrima" w:hAnsi="Ebrima" w:cstheme="minorHAnsi"/>
          <w:color w:val="000000" w:themeColor="text1"/>
          <w:sz w:val="22"/>
          <w:szCs w:val="22"/>
        </w:rPr>
        <w:t>s</w:t>
      </w:r>
      <w:r w:rsidR="002E3091">
        <w:rPr>
          <w:rFonts w:ascii="Ebrima" w:hAnsi="Ebrima" w:cstheme="minorHAnsi"/>
          <w:color w:val="000000" w:themeColor="text1"/>
          <w:sz w:val="22"/>
          <w:szCs w:val="22"/>
        </w:rPr>
        <w:t xml:space="preserve"> Imobiliário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5ABEC044"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273358">
        <w:rPr>
          <w:rFonts w:ascii="Ebrima" w:hAnsi="Ebrima" w:cstheme="minorHAnsi"/>
          <w:color w:val="000000" w:themeColor="text1"/>
          <w:sz w:val="22"/>
          <w:szCs w:val="22"/>
        </w:rPr>
        <w:t>Urbanes</w:t>
      </w:r>
      <w:r w:rsidR="002E3091">
        <w:rPr>
          <w:rFonts w:ascii="Ebrima" w:hAnsi="Ebrima" w:cstheme="minorHAnsi"/>
          <w:color w:val="000000" w:themeColor="text1"/>
          <w:sz w:val="22"/>
          <w:szCs w:val="22"/>
        </w:rPr>
        <w:t>, do Fiador</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AC4AC3" w:rsidRDefault="00C33F43" w:rsidP="00AC4AC3">
      <w:pPr>
        <w:spacing w:line="300" w:lineRule="exact"/>
        <w:jc w:val="both"/>
        <w:rPr>
          <w:rFonts w:ascii="Ebrima" w:hAnsi="Ebrima"/>
          <w:sz w:val="22"/>
        </w:rPr>
      </w:pPr>
    </w:p>
    <w:p w14:paraId="69CA2441" w14:textId="2D6DF04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273358">
        <w:rPr>
          <w:rFonts w:ascii="Ebrima" w:hAnsi="Ebrima" w:cstheme="minorHAnsi"/>
          <w:sz w:val="22"/>
          <w:szCs w:val="22"/>
        </w:rPr>
        <w:t>Urbanes</w:t>
      </w:r>
      <w:r w:rsidR="00273358" w:rsidRPr="005775E0">
        <w:rPr>
          <w:rFonts w:ascii="Ebrima" w:hAnsi="Ebrima" w:cstheme="minorHAnsi"/>
          <w:sz w:val="22"/>
          <w:szCs w:val="22"/>
        </w:rPr>
        <w:t xml:space="preserve"> </w:t>
      </w:r>
      <w:r w:rsidRPr="0082644B">
        <w:rPr>
          <w:rFonts w:ascii="Ebrima" w:hAnsi="Ebrima" w:cstheme="minorHAnsi"/>
          <w:sz w:val="22"/>
          <w:szCs w:val="22"/>
        </w:rPr>
        <w:t xml:space="preserve">e do </w:t>
      </w:r>
      <w:r w:rsidR="007B27D5">
        <w:rPr>
          <w:rFonts w:ascii="Ebrima" w:hAnsi="Ebrima" w:cstheme="minorHAnsi"/>
          <w:sz w:val="22"/>
          <w:szCs w:val="22"/>
        </w:rPr>
        <w:t>Fiador</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273358">
        <w:rPr>
          <w:rFonts w:ascii="Ebrima" w:hAnsi="Ebrima" w:cstheme="minorHAnsi"/>
          <w:sz w:val="22"/>
          <w:szCs w:val="22"/>
        </w:rPr>
        <w:t>Urbanes</w:t>
      </w:r>
      <w:r w:rsidR="00273358"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 </w:t>
      </w:r>
      <w:r w:rsidR="007B27D5">
        <w:rPr>
          <w:rFonts w:ascii="Ebrima" w:hAnsi="Ebrima" w:cstheme="minorHAnsi"/>
          <w:sz w:val="22"/>
          <w:szCs w:val="22"/>
        </w:rPr>
        <w:t>Fiador</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114A0FF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C34A95">
        <w:rPr>
          <w:rFonts w:ascii="Ebrima" w:hAnsi="Ebrima" w:cstheme="minorHAnsi"/>
          <w:sz w:val="22"/>
          <w:szCs w:val="22"/>
        </w:rPr>
        <w:t>Créditos Imobiliários Lotes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AC4AC3">
        <w:rPr>
          <w:rFonts w:ascii="Ebrima" w:hAnsi="Ebrima"/>
          <w:sz w:val="22"/>
        </w:rPr>
        <w:t>d</w:t>
      </w:r>
      <w:r w:rsidR="00C2496C" w:rsidRPr="00AC4AC3">
        <w:rPr>
          <w:rFonts w:ascii="Ebrima" w:hAnsi="Ebrima"/>
          <w:sz w:val="22"/>
        </w:rPr>
        <w:t xml:space="preserve">os </w:t>
      </w:r>
      <w:r w:rsidR="002438CE" w:rsidRPr="00AC4AC3">
        <w:rPr>
          <w:rFonts w:ascii="Ebrima" w:hAnsi="Ebrima"/>
          <w:sz w:val="22"/>
        </w:rPr>
        <w:t>Lotes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522B0D3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C34A95">
        <w:rPr>
          <w:rFonts w:ascii="Ebrima" w:hAnsi="Ebrima" w:cstheme="minorHAnsi"/>
          <w:sz w:val="22"/>
          <w:szCs w:val="22"/>
        </w:rPr>
        <w:t>Créditos Imobiliários Lotes</w:t>
      </w:r>
      <w:r w:rsidR="00780A97" w:rsidRPr="0082644B">
        <w:rPr>
          <w:rFonts w:ascii="Ebrima" w:hAnsi="Ebrima" w:cstheme="minorHAnsi"/>
          <w:sz w:val="22"/>
          <w:szCs w:val="22"/>
        </w:rPr>
        <w:t xml:space="preserve"> serão prestadas pela </w:t>
      </w:r>
      <w:r w:rsidR="002438CE">
        <w:rPr>
          <w:rFonts w:ascii="Ebrima" w:hAnsi="Ebrima" w:cstheme="minorHAnsi"/>
          <w:sz w:val="22"/>
          <w:szCs w:val="22"/>
        </w:rPr>
        <w:t>Urbanes</w:t>
      </w:r>
      <w:r w:rsidR="002438CE" w:rsidRPr="0082644B">
        <w:rPr>
          <w:rFonts w:ascii="Ebrima" w:hAnsi="Ebrima" w:cstheme="minorHAnsi"/>
          <w:sz w:val="22"/>
          <w:szCs w:val="22"/>
        </w:rPr>
        <w:t xml:space="preserve"> </w:t>
      </w:r>
      <w:r w:rsidR="00780A97" w:rsidRPr="0082644B">
        <w:rPr>
          <w:rFonts w:ascii="Ebrima" w:hAnsi="Ebrima" w:cstheme="minorHAnsi"/>
          <w:sz w:val="22"/>
          <w:szCs w:val="22"/>
        </w:rPr>
        <w:t xml:space="preserve">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C34A95">
        <w:rPr>
          <w:rFonts w:ascii="Ebrima" w:hAnsi="Ebrima" w:cstheme="minorHAnsi"/>
          <w:sz w:val="22"/>
          <w:szCs w:val="22"/>
        </w:rPr>
        <w:t>Créditos Imobiliários Lotes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7361E1D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2438CE">
        <w:rPr>
          <w:rFonts w:ascii="Ebrima" w:hAnsi="Ebrima" w:cstheme="minorHAnsi"/>
          <w:sz w:val="22"/>
          <w:szCs w:val="22"/>
          <w:u w:val="single"/>
        </w:rPr>
        <w:t>Urbanes</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2438CE" w:rsidRPr="002438CE">
        <w:rPr>
          <w:rFonts w:ascii="Ebrima" w:hAnsi="Ebrima" w:cstheme="minorHAnsi"/>
          <w:sz w:val="22"/>
          <w:szCs w:val="22"/>
        </w:rPr>
        <w:t xml:space="preserve"> </w:t>
      </w:r>
      <w:r w:rsidR="002438CE">
        <w:rPr>
          <w:rFonts w:ascii="Ebrima" w:hAnsi="Ebrima" w:cstheme="minorHAnsi"/>
          <w:sz w:val="22"/>
          <w:szCs w:val="22"/>
        </w:rPr>
        <w:t>Lotes</w:t>
      </w:r>
      <w:r w:rsidR="00517B57">
        <w:rPr>
          <w:rFonts w:ascii="Ebrima" w:hAnsi="Ebrima" w:cstheme="minorHAnsi"/>
          <w:sz w:val="22"/>
          <w:szCs w:val="22"/>
        </w:rPr>
        <w:t>, na Hipótese de Recompra Parcial dos Créditos Imobiliários</w:t>
      </w:r>
      <w:r w:rsidR="002438CE">
        <w:rPr>
          <w:rFonts w:ascii="Ebrima" w:hAnsi="Ebrima" w:cstheme="minorHAnsi"/>
          <w:sz w:val="22"/>
          <w:szCs w:val="22"/>
        </w:rPr>
        <w:t xml:space="preserve"> Lotes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w:t>
      </w:r>
      <w:r w:rsidR="00957216">
        <w:rPr>
          <w:rFonts w:ascii="Ebrima" w:hAnsi="Ebrima" w:cstheme="minorHAnsi"/>
          <w:sz w:val="22"/>
          <w:szCs w:val="22"/>
        </w:rPr>
        <w:t>s</w:t>
      </w:r>
      <w:r w:rsidR="00C2496C">
        <w:rPr>
          <w:rFonts w:ascii="Ebrima" w:hAnsi="Ebrima" w:cstheme="minorHAnsi"/>
          <w:sz w:val="22"/>
          <w:szCs w:val="22"/>
        </w:rPr>
        <w:t xml:space="preserve">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 Imobiliários</w:t>
      </w:r>
      <w:r w:rsidR="002438CE" w:rsidRPr="002438CE">
        <w:rPr>
          <w:rFonts w:ascii="Ebrima" w:hAnsi="Ebrima" w:cstheme="minorHAnsi"/>
          <w:sz w:val="22"/>
          <w:szCs w:val="22"/>
        </w:rPr>
        <w:t xml:space="preserve"> </w:t>
      </w:r>
      <w:r w:rsidR="002438CE">
        <w:rPr>
          <w:rFonts w:ascii="Ebrima" w:hAnsi="Ebrima" w:cstheme="minorHAnsi"/>
          <w:sz w:val="22"/>
          <w:szCs w:val="22"/>
        </w:rPr>
        <w:t>Lotes e/ou dos Créditos Cedidos Fiduciariamente</w:t>
      </w:r>
      <w:r w:rsidRPr="0082644B">
        <w:rPr>
          <w:rFonts w:ascii="Ebrima" w:hAnsi="Ebrima" w:cstheme="minorHAnsi"/>
          <w:sz w:val="22"/>
          <w:szCs w:val="22"/>
        </w:rPr>
        <w:t xml:space="preserve">, caso a Emissora não tenha recebido recursos oriundos do pagamento dos Créditos Imobiliários </w:t>
      </w:r>
      <w:r w:rsidR="002438CE">
        <w:rPr>
          <w:rFonts w:ascii="Ebrima" w:hAnsi="Ebrima" w:cstheme="minorHAnsi"/>
          <w:sz w:val="22"/>
          <w:szCs w:val="22"/>
        </w:rPr>
        <w:t>Lotes e/ou dos Créditos Cedidos Fiduciariamente</w:t>
      </w:r>
      <w:r w:rsidR="002438CE" w:rsidRPr="0082644B" w:rsidDel="002438CE">
        <w:rPr>
          <w:rFonts w:ascii="Ebrima" w:hAnsi="Ebrima" w:cstheme="minorHAnsi"/>
          <w:sz w:val="22"/>
          <w:szCs w:val="22"/>
        </w:rPr>
        <w:t xml:space="preserve"> </w:t>
      </w:r>
      <w:r w:rsidRPr="0082644B">
        <w:rPr>
          <w:rFonts w:ascii="Ebrima" w:hAnsi="Ebrima" w:cstheme="minorHAnsi"/>
          <w:sz w:val="22"/>
          <w:szCs w:val="22"/>
        </w:rPr>
        <w:t xml:space="preserve">em quantidade suficiente ao pagamento dos CRI, os Investidores ficarão sujeitos ao risco de liquidez do </w:t>
      </w:r>
      <w:r w:rsidR="007B27D5">
        <w:rPr>
          <w:rFonts w:ascii="Ebrima" w:hAnsi="Ebrima" w:cstheme="minorHAnsi"/>
          <w:sz w:val="22"/>
          <w:szCs w:val="22"/>
        </w:rPr>
        <w:t>Fiador</w:t>
      </w:r>
      <w:r w:rsidR="00C2496C">
        <w:rPr>
          <w:rFonts w:ascii="Ebrima" w:hAnsi="Ebrima" w:cstheme="minorHAnsi"/>
          <w:sz w:val="22"/>
          <w:szCs w:val="22"/>
        </w:rPr>
        <w:t xml:space="preserve"> e da </w:t>
      </w:r>
      <w:r w:rsidR="002438CE">
        <w:rPr>
          <w:rFonts w:ascii="Ebrima" w:hAnsi="Ebrima" w:cstheme="minorHAnsi"/>
          <w:sz w:val="22"/>
          <w:szCs w:val="22"/>
        </w:rPr>
        <w:t xml:space="preserve"> Urbanes</w:t>
      </w:r>
      <w:r w:rsidRPr="0082644B">
        <w:rPr>
          <w:rFonts w:ascii="Ebrima" w:hAnsi="Ebrima" w:cstheme="minorHAnsi"/>
          <w:sz w:val="22"/>
          <w:szCs w:val="22"/>
        </w:rPr>
        <w:t xml:space="preserve">. Caso nem o </w:t>
      </w:r>
      <w:r w:rsidR="007B27D5">
        <w:rPr>
          <w:rFonts w:ascii="Ebrima" w:hAnsi="Ebrima" w:cstheme="minorHAnsi"/>
          <w:sz w:val="22"/>
          <w:szCs w:val="22"/>
        </w:rPr>
        <w:t>Fiador</w:t>
      </w:r>
      <w:r w:rsidR="00C2496C">
        <w:rPr>
          <w:rFonts w:ascii="Ebrima" w:hAnsi="Ebrima" w:cstheme="minorHAnsi"/>
          <w:sz w:val="22"/>
          <w:szCs w:val="22"/>
        </w:rPr>
        <w:t xml:space="preserve"> e nem a </w:t>
      </w:r>
      <w:r w:rsidR="002438CE">
        <w:rPr>
          <w:rFonts w:ascii="Ebrima" w:hAnsi="Ebrima" w:cstheme="minorHAnsi"/>
          <w:sz w:val="22"/>
          <w:szCs w:val="22"/>
        </w:rPr>
        <w:t>Urbanes</w:t>
      </w:r>
      <w:r w:rsidR="002438CE"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0D22032C"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65BFB3CE" w:rsidR="008776BF" w:rsidRPr="00AC4AC3" w:rsidRDefault="008776BF" w:rsidP="00412131">
      <w:pPr>
        <w:numPr>
          <w:ilvl w:val="0"/>
          <w:numId w:val="36"/>
        </w:numPr>
        <w:tabs>
          <w:tab w:val="clear" w:pos="720"/>
          <w:tab w:val="left" w:pos="709"/>
        </w:tabs>
        <w:spacing w:line="300" w:lineRule="exact"/>
        <w:ind w:left="0" w:firstLine="0"/>
        <w:jc w:val="both"/>
        <w:rPr>
          <w:rFonts w:ascii="Ebrima" w:hAnsi="Ebrima"/>
          <w:sz w:val="22"/>
        </w:rPr>
      </w:pPr>
      <w:r w:rsidRPr="00371444">
        <w:rPr>
          <w:rFonts w:ascii="Ebrima" w:hAnsi="Ebrima"/>
          <w:sz w:val="22"/>
          <w:u w:val="single"/>
        </w:rPr>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sidR="002438CE">
        <w:rPr>
          <w:rFonts w:ascii="Ebrima" w:hAnsi="Ebrima" w:cstheme="minorHAnsi"/>
          <w:sz w:val="22"/>
          <w:szCs w:val="22"/>
        </w:rPr>
        <w:t>Urbanes</w:t>
      </w:r>
      <w:r w:rsidR="002438CE" w:rsidRPr="00371444">
        <w:rPr>
          <w:rFonts w:ascii="Ebrima" w:hAnsi="Ebrima"/>
          <w:sz w:val="22"/>
        </w:rPr>
        <w:t xml:space="preserve"> </w:t>
      </w:r>
      <w:r w:rsidRPr="00371444">
        <w:rPr>
          <w:rFonts w:ascii="Ebrima" w:hAnsi="Ebrima"/>
          <w:sz w:val="22"/>
        </w:rPr>
        <w:t>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585D13D4" w:rsidR="00BC4DE6" w:rsidRPr="00AC4AC3" w:rsidRDefault="00BC4DE6" w:rsidP="00BC4DE6">
      <w:pPr>
        <w:numPr>
          <w:ilvl w:val="0"/>
          <w:numId w:val="36"/>
        </w:numPr>
        <w:tabs>
          <w:tab w:val="clear" w:pos="720"/>
          <w:tab w:val="left" w:pos="709"/>
        </w:tabs>
        <w:spacing w:line="300" w:lineRule="exact"/>
        <w:ind w:left="0" w:firstLine="0"/>
        <w:jc w:val="both"/>
        <w:rPr>
          <w:rFonts w:ascii="Ebrima" w:hAnsi="Ebrima"/>
          <w:sz w:val="22"/>
        </w:rPr>
      </w:pPr>
      <w:r w:rsidRPr="00AC4AC3">
        <w:rPr>
          <w:rFonts w:ascii="Ebrima" w:hAnsi="Ebrima"/>
          <w:sz w:val="22"/>
          <w:u w:val="single"/>
        </w:rPr>
        <w:t>Risco de Colocação Mínima</w:t>
      </w:r>
      <w:r w:rsidRPr="00AC4AC3">
        <w:rPr>
          <w:rFonts w:ascii="Ebrima" w:hAnsi="Ebrima"/>
          <w:sz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Pr="00AC4AC3">
        <w:rPr>
          <w:rFonts w:ascii="Ebrima" w:hAnsi="Ebrima"/>
          <w:i/>
          <w:sz w:val="22"/>
        </w:rPr>
        <w:t>pro rata temporis</w:t>
      </w:r>
      <w:r w:rsidRPr="00AC4AC3">
        <w:rPr>
          <w:rFonts w:ascii="Ebrima" w:hAnsi="Ebrima"/>
          <w:sz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0F430B">
        <w:rPr>
          <w:rFonts w:ascii="Ebrima" w:hAnsi="Ebrima" w:cstheme="minorHAnsi"/>
          <w:sz w:val="22"/>
          <w:szCs w:val="22"/>
        </w:rPr>
        <w:t>.</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2438CE">
        <w:rPr>
          <w:rFonts w:ascii="Ebrima" w:hAnsi="Ebrima" w:cstheme="minorHAnsi"/>
          <w:sz w:val="22"/>
          <w:szCs w:val="22"/>
        </w:rPr>
        <w:t xml:space="preserve">Urbanes </w:t>
      </w:r>
      <w:r w:rsidR="003A4EB0">
        <w:rPr>
          <w:rFonts w:ascii="Ebrima" w:hAnsi="Ebrima" w:cstheme="minorHAnsi"/>
          <w:sz w:val="22"/>
          <w:szCs w:val="22"/>
        </w:rPr>
        <w:t>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w:t>
      </w:r>
      <w:r w:rsidR="00957216">
        <w:rPr>
          <w:rFonts w:ascii="Ebrima" w:hAnsi="Ebrima" w:cstheme="minorHAnsi"/>
          <w:sz w:val="22"/>
          <w:szCs w:val="22"/>
        </w:rPr>
        <w:t>s</w:t>
      </w:r>
      <w:r w:rsidR="003A4EB0">
        <w:rPr>
          <w:rFonts w:ascii="Ebrima" w:hAnsi="Ebrima" w:cstheme="minorHAnsi"/>
          <w:sz w:val="22"/>
          <w:szCs w:val="22"/>
        </w:rPr>
        <w:t xml:space="preserve">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AC4AC3">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89" w:name="_Toc451888014"/>
      <w:bookmarkStart w:id="190" w:name="_Toc453263788"/>
      <w:bookmarkStart w:id="191" w:name="_Toc42360347"/>
      <w:bookmarkStart w:id="192" w:name="_Toc60066562"/>
      <w:bookmarkStart w:id="193" w:name="_Toc17968897"/>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89"/>
      <w:bookmarkEnd w:id="190"/>
      <w:bookmarkEnd w:id="191"/>
      <w:bookmarkEnd w:id="192"/>
      <w:bookmarkEnd w:id="193"/>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05CEA3AE"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13245B">
        <w:rPr>
          <w:rFonts w:ascii="Ebrima" w:hAnsi="Ebrima" w:cstheme="minorHAnsi"/>
          <w:sz w:val="22"/>
          <w:szCs w:val="22"/>
        </w:rPr>
        <w:t>serão</w:t>
      </w:r>
      <w:r w:rsidR="0013245B"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33F1076D"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r w:rsidR="0013245B">
        <w:rPr>
          <w:rFonts w:ascii="Ebrima" w:hAnsi="Ebrima" w:cstheme="minorHAnsi"/>
          <w:sz w:val="22"/>
          <w:szCs w:val="22"/>
        </w:rPr>
        <w:t>trimestralmente</w:t>
      </w:r>
      <w:r w:rsidRPr="00520600">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94" w:name="_Toc451888015"/>
      <w:bookmarkStart w:id="195" w:name="_Toc453263789"/>
      <w:bookmarkStart w:id="196" w:name="_Toc42360348"/>
      <w:bookmarkStart w:id="197" w:name="_Toc60066563"/>
      <w:bookmarkStart w:id="198" w:name="_Toc17968898"/>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94"/>
      <w:bookmarkEnd w:id="195"/>
      <w:bookmarkEnd w:id="196"/>
      <w:bookmarkEnd w:id="197"/>
      <w:bookmarkEnd w:id="198"/>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4B9887F"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99" w:name="_Toc451888016"/>
      <w:bookmarkStart w:id="200" w:name="_Toc453263790"/>
      <w:bookmarkStart w:id="201" w:name="_Toc42360349"/>
      <w:bookmarkStart w:id="202" w:name="_Toc60066564"/>
      <w:bookmarkStart w:id="203" w:name="_Toc17968899"/>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99"/>
      <w:bookmarkEnd w:id="200"/>
      <w:bookmarkEnd w:id="201"/>
      <w:bookmarkEnd w:id="202"/>
      <w:bookmarkEnd w:id="203"/>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204" w:name="_Toc60066565"/>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204"/>
    </w:p>
    <w:p w14:paraId="609CA258" w14:textId="77777777" w:rsidR="00562DD1" w:rsidRPr="003921ED" w:rsidRDefault="00562DD1" w:rsidP="003921ED">
      <w:pPr>
        <w:rPr>
          <w:b/>
        </w:rPr>
      </w:pPr>
    </w:p>
    <w:p w14:paraId="113D78D4" w14:textId="3195D60F" w:rsidR="0061152D" w:rsidRPr="005D0B06" w:rsidRDefault="0061152D" w:rsidP="00AF0E9E">
      <w:pPr>
        <w:pStyle w:val="PargrafodaLista"/>
        <w:numPr>
          <w:ilvl w:val="1"/>
          <w:numId w:val="45"/>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AC4AC3" w:rsidRDefault="0061152D" w:rsidP="00412131">
      <w:pPr>
        <w:tabs>
          <w:tab w:val="left" w:pos="1134"/>
        </w:tabs>
        <w:spacing w:line="300" w:lineRule="exact"/>
        <w:ind w:right="-2"/>
        <w:jc w:val="both"/>
        <w:rPr>
          <w:rFonts w:ascii="Ebrima" w:hAnsi="Ebrima"/>
          <w:b/>
          <w:sz w:val="22"/>
        </w:rPr>
      </w:pPr>
    </w:p>
    <w:p w14:paraId="19847354" w14:textId="6235C40A"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w:t>
      </w:r>
      <w:r w:rsidRPr="005003B8">
        <w:rPr>
          <w:rFonts w:ascii="Ebrima" w:hAnsi="Ebrima" w:cstheme="minorHAnsi"/>
          <w:sz w:val="22"/>
          <w:szCs w:val="22"/>
        </w:rPr>
        <w:t xml:space="preserve">contratadas, as Partes assinam o presente instrumento </w:t>
      </w:r>
      <w:r w:rsidR="008776BF" w:rsidRPr="005003B8">
        <w:rPr>
          <w:rFonts w:ascii="Ebrima" w:hAnsi="Ebrima" w:cstheme="minorHAnsi"/>
          <w:sz w:val="22"/>
          <w:szCs w:val="22"/>
        </w:rPr>
        <w:t>eletronicamente</w:t>
      </w:r>
      <w:r w:rsidRPr="005003B8">
        <w:rPr>
          <w:rFonts w:ascii="Ebrima" w:hAnsi="Ebrima" w:cstheme="minorHAnsi"/>
          <w:sz w:val="22"/>
          <w:szCs w:val="22"/>
        </w:rPr>
        <w:t>, na presença de 2 (duas) testemunhas.</w:t>
      </w:r>
    </w:p>
    <w:p w14:paraId="0949217B" w14:textId="77777777" w:rsidR="00412131" w:rsidRPr="005003B8" w:rsidRDefault="00412131" w:rsidP="00412131">
      <w:pPr>
        <w:tabs>
          <w:tab w:val="left" w:pos="1134"/>
        </w:tabs>
        <w:spacing w:line="300" w:lineRule="exact"/>
        <w:ind w:right="-2"/>
        <w:jc w:val="center"/>
        <w:rPr>
          <w:rFonts w:ascii="Ebrima" w:hAnsi="Ebrima" w:cstheme="minorHAnsi"/>
          <w:sz w:val="22"/>
          <w:szCs w:val="22"/>
        </w:rPr>
      </w:pPr>
    </w:p>
    <w:p w14:paraId="5596157E" w14:textId="5C1DFEED" w:rsidR="00412131" w:rsidRPr="0082644B" w:rsidRDefault="00412131">
      <w:pPr>
        <w:tabs>
          <w:tab w:val="left" w:pos="1134"/>
        </w:tabs>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cstheme="minorHAnsi"/>
          <w:sz w:val="22"/>
          <w:szCs w:val="22"/>
          <w:highlight w:val="yellow"/>
        </w:rPr>
        <w:t>[•]</w:t>
      </w:r>
      <w:r w:rsidR="002438CE" w:rsidRPr="00AC4AC3">
        <w:rPr>
          <w:rFonts w:ascii="Ebrima" w:hAnsi="Ebrima"/>
          <w:sz w:val="22"/>
          <w:highlight w:val="yellow"/>
        </w:rPr>
        <w:t xml:space="preserve"> de </w:t>
      </w:r>
      <w:r w:rsidR="002438CE" w:rsidRPr="002438CE">
        <w:rPr>
          <w:rFonts w:ascii="Ebrima" w:hAnsi="Ebrima" w:cstheme="minorHAnsi"/>
          <w:sz w:val="22"/>
          <w:szCs w:val="22"/>
          <w:highlight w:val="yellow"/>
        </w:rPr>
        <w:t>[•]</w:t>
      </w:r>
      <w:r w:rsidR="006461B4" w:rsidRPr="00AC4AC3">
        <w:rPr>
          <w:rFonts w:ascii="Ebrima" w:hAnsi="Ebrima"/>
          <w:sz w:val="22"/>
          <w:highlight w:val="yellow"/>
        </w:rPr>
        <w:t xml:space="preserve"> </w:t>
      </w:r>
      <w:r w:rsidR="00562DD1" w:rsidRPr="00AC4AC3">
        <w:rPr>
          <w:rFonts w:ascii="Ebrima" w:hAnsi="Ebrima"/>
          <w:sz w:val="22"/>
          <w:highlight w:val="yellow"/>
        </w:rPr>
        <w:t xml:space="preserve">de </w:t>
      </w:r>
      <w:r w:rsidR="007E5EAA" w:rsidRPr="002438CE">
        <w:rPr>
          <w:rFonts w:ascii="Ebrima" w:hAnsi="Ebrima" w:cstheme="minorHAnsi"/>
          <w:sz w:val="22"/>
          <w:szCs w:val="22"/>
          <w:highlight w:val="yellow"/>
        </w:rPr>
        <w:t>2021</w:t>
      </w:r>
      <w:r w:rsidRPr="006461B4">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AC4AC3" w:rsidRDefault="00412131" w:rsidP="002E3091">
      <w:pPr>
        <w:pStyle w:val="Corpodetexto2"/>
        <w:spacing w:after="0" w:line="300" w:lineRule="exact"/>
        <w:jc w:val="center"/>
        <w:rPr>
          <w:rFonts w:ascii="Ebrima" w:hAnsi="Ebrima"/>
          <w:b/>
          <w:sz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6D15D956"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t>(Página de assinaturas do Termo de Securitização de Créditos Imobiliários da</w:t>
      </w:r>
      <w:r w:rsidR="00D11E3F">
        <w:rPr>
          <w:rFonts w:ascii="Ebrima" w:hAnsi="Ebrima" w:cstheme="minorHAnsi"/>
          <w:i/>
          <w:sz w:val="22"/>
          <w:szCs w:val="22"/>
        </w:rPr>
        <w:t xml:space="preserve">s </w:t>
      </w:r>
      <w:r w:rsidR="002438CE">
        <w:rPr>
          <w:rFonts w:ascii="Ebrima" w:hAnsi="Ebrima"/>
          <w:i/>
          <w:iCs/>
          <w:sz w:val="22"/>
        </w:rPr>
        <w:t>[</w:t>
      </w:r>
      <w:r w:rsidR="002438CE" w:rsidRPr="002438CE">
        <w:rPr>
          <w:rFonts w:ascii="Ebrima" w:hAnsi="Ebrima"/>
          <w:i/>
          <w:iCs/>
          <w:sz w:val="22"/>
          <w:highlight w:val="yellow"/>
        </w:rPr>
        <w:t>•]</w:t>
      </w:r>
      <w:r w:rsidR="006461B4" w:rsidRPr="00AC4AC3">
        <w:rPr>
          <w:rFonts w:ascii="Ebrima" w:hAnsi="Ebrima"/>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w:t>
      </w:r>
      <w:r w:rsidRPr="005003B8">
        <w:rPr>
          <w:rFonts w:ascii="Ebrima" w:hAnsi="Ebrima" w:cstheme="minorHAnsi"/>
          <w:i/>
          <w:sz w:val="22"/>
          <w:szCs w:val="22"/>
        </w:rPr>
        <w:t xml:space="preserve">celebrado entre Forte Securitizadora S.A. e </w:t>
      </w:r>
      <w:r w:rsidR="001F27F6" w:rsidRPr="005003B8">
        <w:rPr>
          <w:rFonts w:ascii="Ebrima" w:hAnsi="Ebrima" w:cstheme="minorHAnsi"/>
          <w:i/>
          <w:sz w:val="22"/>
          <w:szCs w:val="22"/>
        </w:rPr>
        <w:t>Simplific Pavarini Distirbuidora de Títulos e Valores Mobiliários Ltda.</w:t>
      </w:r>
      <w:r w:rsidRPr="005003B8">
        <w:rPr>
          <w:rFonts w:ascii="Ebrima" w:hAnsi="Ebrima" w:cstheme="minorHAnsi"/>
          <w:i/>
          <w:snapToGrid w:val="0"/>
          <w:sz w:val="22"/>
          <w:szCs w:val="22"/>
        </w:rPr>
        <w:t>,</w:t>
      </w:r>
      <w:r w:rsidRPr="005003B8">
        <w:rPr>
          <w:rFonts w:ascii="Ebrima" w:hAnsi="Ebrima" w:cstheme="minorHAnsi"/>
          <w:i/>
          <w:sz w:val="22"/>
          <w:szCs w:val="22"/>
        </w:rPr>
        <w:t xml:space="preserve"> em </w:t>
      </w:r>
      <w:r w:rsidR="002438CE" w:rsidRPr="002438CE">
        <w:rPr>
          <w:rFonts w:ascii="Ebrima" w:hAnsi="Ebrima" w:cstheme="minorHAnsi"/>
          <w:i/>
          <w:sz w:val="22"/>
          <w:szCs w:val="22"/>
          <w:highlight w:val="yellow"/>
        </w:rPr>
        <w:t>[•]</w:t>
      </w:r>
      <w:r w:rsidR="002438CE" w:rsidRPr="00AC4AC3">
        <w:rPr>
          <w:rFonts w:ascii="Ebrima" w:hAnsi="Ebrima"/>
          <w:i/>
          <w:sz w:val="22"/>
          <w:highlight w:val="yellow"/>
        </w:rPr>
        <w:t xml:space="preserve"> de </w:t>
      </w:r>
      <w:r w:rsidR="002438CE" w:rsidRPr="002438CE">
        <w:rPr>
          <w:rFonts w:ascii="Ebrima" w:hAnsi="Ebrima" w:cstheme="minorHAnsi"/>
          <w:i/>
          <w:sz w:val="22"/>
          <w:szCs w:val="22"/>
          <w:highlight w:val="yellow"/>
        </w:rPr>
        <w:t>[•]</w:t>
      </w:r>
      <w:r w:rsidR="006461B4" w:rsidRPr="00AC4AC3">
        <w:rPr>
          <w:rFonts w:ascii="Ebrima" w:hAnsi="Ebrima"/>
          <w:i/>
          <w:sz w:val="22"/>
          <w:highlight w:val="yellow"/>
        </w:rPr>
        <w:t xml:space="preserve"> </w:t>
      </w:r>
      <w:r w:rsidR="00562DD1" w:rsidRPr="00AC4AC3">
        <w:rPr>
          <w:rFonts w:ascii="Ebrima" w:hAnsi="Ebrima"/>
          <w:i/>
          <w:sz w:val="22"/>
          <w:highlight w:val="yellow"/>
        </w:rPr>
        <w:t xml:space="preserve">de </w:t>
      </w:r>
      <w:r w:rsidR="007E5EAA" w:rsidRPr="002438CE">
        <w:rPr>
          <w:rFonts w:ascii="Ebrima" w:hAnsi="Ebrima" w:cstheme="minorHAnsi"/>
          <w:i/>
          <w:sz w:val="22"/>
          <w:szCs w:val="22"/>
          <w:highlight w:val="yellow"/>
        </w:rPr>
        <w:t>2021</w:t>
      </w:r>
      <w:r w:rsidR="00562DD1" w:rsidRPr="005003B8">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7A3FA410"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AC4AC3" w:rsidRPr="0082644B" w14:paraId="4E7C0816" w14:textId="77777777" w:rsidTr="003603D2">
        <w:trPr>
          <w:jc w:val="center"/>
        </w:trPr>
        <w:tc>
          <w:tcPr>
            <w:tcW w:w="4786" w:type="dxa"/>
          </w:tcPr>
          <w:p w14:paraId="0E4A2BB9" w14:textId="77777777" w:rsidR="00AC4AC3" w:rsidRPr="0082644B" w:rsidRDefault="00AC4AC3"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AC4AC3" w:rsidRPr="0082644B" w14:paraId="0C5C4576" w14:textId="77777777" w:rsidTr="00A71384">
        <w:trPr>
          <w:jc w:val="center"/>
        </w:trPr>
        <w:tc>
          <w:tcPr>
            <w:tcW w:w="4786" w:type="dxa"/>
          </w:tcPr>
          <w:p w14:paraId="26A7BF22" w14:textId="77777777" w:rsidR="00AC4AC3" w:rsidRPr="0082644B" w:rsidRDefault="00AC4AC3"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AC4AC3" w:rsidRPr="0082644B" w14:paraId="165649C5" w14:textId="77777777" w:rsidTr="005244AB">
        <w:trPr>
          <w:jc w:val="center"/>
        </w:trPr>
        <w:tc>
          <w:tcPr>
            <w:tcW w:w="4786" w:type="dxa"/>
          </w:tcPr>
          <w:p w14:paraId="2CD22EB3" w14:textId="77777777" w:rsidR="00AC4AC3" w:rsidRPr="0082644B" w:rsidRDefault="00AC4AC3"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rsidP="00AC4AC3">
      <w:pPr>
        <w:spacing w:after="160" w:line="259" w:lineRule="auto"/>
        <w:rPr>
          <w:rFonts w:ascii="Ebrima" w:hAnsi="Ebrima" w:cstheme="minorHAnsi"/>
          <w:sz w:val="22"/>
          <w:szCs w:val="22"/>
        </w:rPr>
        <w:sectPr w:rsidR="00F75DCE" w:rsidSect="00412131">
          <w:footerReference w:type="default" r:id="rId17"/>
          <w:pgSz w:w="11906" w:h="16838" w:code="9"/>
          <w:pgMar w:top="1701" w:right="1134" w:bottom="1134" w:left="1418" w:header="709" w:footer="709" w:gutter="0"/>
          <w:pgNumType w:start="2"/>
          <w:cols w:space="708"/>
          <w:docGrid w:linePitch="360"/>
        </w:sectPr>
      </w:pPr>
      <w:bookmarkStart w:id="205" w:name="_Toc451888017"/>
      <w:bookmarkStart w:id="206" w:name="_Toc453263791"/>
    </w:p>
    <w:p w14:paraId="46B7240C" w14:textId="198519E4" w:rsidR="009A3529" w:rsidRPr="00AC4AC3" w:rsidRDefault="009A3529">
      <w:pPr>
        <w:spacing w:after="160" w:line="259" w:lineRule="auto"/>
        <w:rPr>
          <w:rFonts w:ascii="Ebrima" w:hAnsi="Ebrima"/>
          <w:b/>
          <w:kern w:val="32"/>
          <w:sz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207" w:name="_Toc42360350"/>
      <w:bookmarkStart w:id="208" w:name="_Toc60066566"/>
      <w:bookmarkStart w:id="209" w:name="_Toc17968900"/>
      <w:r w:rsidRPr="0082644B">
        <w:rPr>
          <w:rFonts w:ascii="Ebrima" w:hAnsi="Ebrima" w:cstheme="minorHAnsi"/>
          <w:sz w:val="22"/>
          <w:szCs w:val="22"/>
        </w:rPr>
        <w:t>ANEXO I</w:t>
      </w:r>
      <w:bookmarkEnd w:id="205"/>
      <w:bookmarkEnd w:id="206"/>
      <w:bookmarkEnd w:id="207"/>
      <w:bookmarkEnd w:id="208"/>
      <w:bookmarkEnd w:id="209"/>
    </w:p>
    <w:p w14:paraId="57C39E1F" w14:textId="30D5E975" w:rsidR="00412131" w:rsidRPr="00AC4AC3" w:rsidRDefault="00412131" w:rsidP="00412131">
      <w:pPr>
        <w:spacing w:line="300" w:lineRule="exact"/>
        <w:jc w:val="center"/>
        <w:rPr>
          <w:rFonts w:ascii="Ebrima" w:hAnsi="Ebrima"/>
          <w:b/>
          <w:caps/>
          <w:sz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713BD39A"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1F31B501" w14:textId="1B6E1A05" w:rsidR="00D66078" w:rsidRDefault="00D66078" w:rsidP="00412131">
      <w:pPr>
        <w:spacing w:line="300" w:lineRule="exact"/>
        <w:jc w:val="center"/>
        <w:rPr>
          <w:rFonts w:ascii="Ebrima" w:hAnsi="Ebrima" w:cstheme="minorHAnsi"/>
          <w:b/>
          <w:caps/>
          <w:sz w:val="22"/>
          <w:szCs w:val="22"/>
        </w:rPr>
      </w:pPr>
    </w:p>
    <w:p w14:paraId="69E8F819" w14:textId="5AF54DA0" w:rsidR="002438CE" w:rsidRPr="002438CE" w:rsidRDefault="002438CE" w:rsidP="00412131">
      <w:pPr>
        <w:spacing w:line="300" w:lineRule="exact"/>
        <w:jc w:val="center"/>
        <w:rPr>
          <w:rFonts w:ascii="Ebrima" w:hAnsi="Ebrima" w:cstheme="minorHAnsi"/>
          <w:bCs/>
          <w:caps/>
          <w:sz w:val="22"/>
          <w:szCs w:val="22"/>
        </w:rPr>
      </w:pPr>
      <w:r w:rsidRPr="002438CE">
        <w:rPr>
          <w:rFonts w:ascii="Ebrima" w:hAnsi="Ebrima" w:cstheme="minorHAnsi"/>
          <w:bCs/>
          <w:caps/>
          <w:sz w:val="22"/>
          <w:szCs w:val="22"/>
          <w:highlight w:val="yellow"/>
        </w:rPr>
        <w:t>[INSERIR]</w:t>
      </w:r>
    </w:p>
    <w:p w14:paraId="07EC2BCA" w14:textId="77777777" w:rsidR="00BE6C1E" w:rsidRPr="000404E4" w:rsidRDefault="00BE6C1E" w:rsidP="00BE6C1E">
      <w:pPr>
        <w:pStyle w:val="Default"/>
        <w:jc w:val="center"/>
        <w:rPr>
          <w:rFonts w:ascii="Ebrima" w:hAnsi="Ebrima"/>
          <w:sz w:val="22"/>
          <w:szCs w:val="22"/>
        </w:rPr>
      </w:pPr>
    </w:p>
    <w:p w14:paraId="52217CFB" w14:textId="77777777" w:rsidR="00BE6C1E" w:rsidRDefault="00BE6C1E"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3D19DE75"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C34A95">
        <w:rPr>
          <w:rFonts w:ascii="Ebrima" w:hAnsi="Ebrima"/>
          <w:b/>
          <w:sz w:val="22"/>
          <w:szCs w:val="22"/>
        </w:rPr>
        <w:t>CRÉDITOS IMOBILIÁRIOS LOTES</w:t>
      </w:r>
    </w:p>
    <w:p w14:paraId="39C5C1F2" w14:textId="24780858" w:rsidR="00F75DCE" w:rsidRDefault="00F75DCE" w:rsidP="002438CE">
      <w:pPr>
        <w:spacing w:line="300" w:lineRule="exact"/>
        <w:jc w:val="center"/>
        <w:rPr>
          <w:rFonts w:ascii="Ebrima" w:hAnsi="Ebrima"/>
          <w:b/>
          <w:sz w:val="22"/>
          <w:szCs w:val="22"/>
        </w:rPr>
      </w:pPr>
    </w:p>
    <w:p w14:paraId="2BE4E9A4" w14:textId="66DBC1FE" w:rsidR="002438CE" w:rsidRPr="002438CE" w:rsidRDefault="002438CE" w:rsidP="002438CE">
      <w:pPr>
        <w:spacing w:line="300" w:lineRule="exact"/>
        <w:jc w:val="center"/>
        <w:rPr>
          <w:rFonts w:ascii="Ebrima" w:hAnsi="Ebrima"/>
          <w:bCs/>
          <w:sz w:val="22"/>
          <w:szCs w:val="22"/>
        </w:rPr>
      </w:pPr>
      <w:r w:rsidRPr="002438CE">
        <w:rPr>
          <w:rFonts w:ascii="Ebrima" w:hAnsi="Ebrima"/>
          <w:bCs/>
          <w:sz w:val="22"/>
          <w:szCs w:val="22"/>
          <w:highlight w:val="yellow"/>
        </w:rPr>
        <w:t>[INSERIR]</w:t>
      </w:r>
    </w:p>
    <w:p w14:paraId="3AE7D6B2" w14:textId="77777777" w:rsidR="004E2D59" w:rsidRDefault="004E2D59" w:rsidP="003354CC">
      <w:pPr>
        <w:spacing w:line="300" w:lineRule="exact"/>
        <w:rPr>
          <w:rFonts w:ascii="Ebrima" w:hAnsi="Ebrima"/>
          <w:b/>
          <w:sz w:val="22"/>
          <w:szCs w:val="22"/>
        </w:rPr>
      </w:pPr>
    </w:p>
    <w:p w14:paraId="723D3C7F" w14:textId="63845E6C" w:rsidR="00D66078" w:rsidRPr="00D66078" w:rsidRDefault="00D66078" w:rsidP="00D66078">
      <w:pPr>
        <w:spacing w:line="300" w:lineRule="exact"/>
        <w:jc w:val="center"/>
        <w:rPr>
          <w:rFonts w:ascii="Ebrima" w:hAnsi="Ebrima"/>
          <w:bCs/>
          <w:sz w:val="22"/>
          <w:szCs w:val="22"/>
        </w:rPr>
      </w:pPr>
    </w:p>
    <w:p w14:paraId="39E73741" w14:textId="77777777" w:rsidR="00F75DCE" w:rsidRDefault="00F75DCE" w:rsidP="00AC4AC3">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10" w:name="_Toc451888019"/>
      <w:bookmarkStart w:id="211" w:name="_Toc453263792"/>
      <w:bookmarkStart w:id="212" w:name="_Toc42360351"/>
      <w:bookmarkStart w:id="213" w:name="_Toc60066567"/>
      <w:bookmarkStart w:id="214" w:name="_Toc17968901"/>
      <w:r w:rsidRPr="0082644B">
        <w:rPr>
          <w:rFonts w:ascii="Ebrima" w:hAnsi="Ebrima" w:cstheme="minorHAnsi"/>
          <w:sz w:val="22"/>
          <w:szCs w:val="22"/>
        </w:rPr>
        <w:t>ANEXO II</w:t>
      </w:r>
      <w:bookmarkEnd w:id="210"/>
      <w:bookmarkEnd w:id="211"/>
      <w:bookmarkEnd w:id="212"/>
      <w:bookmarkEnd w:id="213"/>
      <w:bookmarkEnd w:id="214"/>
    </w:p>
    <w:p w14:paraId="573DAA09" w14:textId="77777777" w:rsidR="00412131" w:rsidRPr="00AC4AC3" w:rsidRDefault="00412131" w:rsidP="00412131">
      <w:pPr>
        <w:spacing w:line="300" w:lineRule="exact"/>
        <w:ind w:right="-2"/>
        <w:jc w:val="center"/>
        <w:rPr>
          <w:rFonts w:ascii="Ebrima" w:hAnsi="Ebrima"/>
          <w:b/>
          <w:sz w:val="22"/>
        </w:rPr>
      </w:pPr>
      <w:bookmarkStart w:id="215" w:name="_Toc366868581"/>
      <w:bookmarkStart w:id="216" w:name="_Toc366099259"/>
      <w:r w:rsidRPr="0082644B">
        <w:rPr>
          <w:rFonts w:ascii="Ebrima" w:hAnsi="Ebrima" w:cstheme="minorHAnsi"/>
          <w:b/>
          <w:sz w:val="22"/>
          <w:szCs w:val="22"/>
        </w:rPr>
        <w:t>DATAS DE PAGAMENTO DE REMUNERAÇÃO E AMORTIZAÇÃO PROGRAMADA</w:t>
      </w:r>
      <w:bookmarkEnd w:id="215"/>
      <w:bookmarkEnd w:id="216"/>
      <w:r w:rsidRPr="0082644B">
        <w:rPr>
          <w:rFonts w:ascii="Ebrima" w:hAnsi="Ebrima" w:cstheme="minorHAnsi"/>
          <w:b/>
          <w:sz w:val="22"/>
          <w:szCs w:val="22"/>
        </w:rPr>
        <w:t xml:space="preserve"> DOS CRI </w:t>
      </w:r>
    </w:p>
    <w:p w14:paraId="25D638B1" w14:textId="17AE2A2F" w:rsidR="00276B67" w:rsidRPr="00AC4AC3" w:rsidRDefault="00276B67" w:rsidP="003354CC">
      <w:pPr>
        <w:spacing w:line="300" w:lineRule="exact"/>
        <w:ind w:right="-2"/>
        <w:jc w:val="center"/>
        <w:rPr>
          <w:rFonts w:ascii="Ebrima" w:hAnsi="Ebrima"/>
          <w:b/>
          <w:sz w:val="22"/>
        </w:rPr>
      </w:pPr>
    </w:p>
    <w:p w14:paraId="0F94F8B0" w14:textId="54C379B4" w:rsidR="002438CE" w:rsidRPr="002438CE" w:rsidRDefault="002438CE" w:rsidP="003354CC">
      <w:pPr>
        <w:spacing w:line="300" w:lineRule="exact"/>
        <w:ind w:right="-2"/>
        <w:jc w:val="center"/>
        <w:rPr>
          <w:rFonts w:ascii="Ebrima" w:hAnsi="Ebrima" w:cstheme="minorHAnsi"/>
          <w:bCs/>
          <w:sz w:val="22"/>
          <w:szCs w:val="22"/>
        </w:rPr>
      </w:pPr>
      <w:r w:rsidRPr="002438CE">
        <w:rPr>
          <w:rFonts w:ascii="Ebrima" w:hAnsi="Ebrima" w:cstheme="minorHAnsi"/>
          <w:bCs/>
          <w:sz w:val="22"/>
          <w:szCs w:val="22"/>
          <w:highlight w:val="yellow"/>
        </w:rPr>
        <w:t>[INSERIR]</w:t>
      </w:r>
    </w:p>
    <w:p w14:paraId="343C78C7" w14:textId="1F0828E2" w:rsidR="00D66078" w:rsidRDefault="00D66078" w:rsidP="00AC4AC3">
      <w:pPr>
        <w:spacing w:after="160" w:line="259" w:lineRule="auto"/>
        <w:rPr>
          <w:rFonts w:ascii="Ebrima" w:hAnsi="Ebrima" w:cstheme="minorHAnsi"/>
          <w:sz w:val="22"/>
          <w:szCs w:val="22"/>
        </w:rPr>
      </w:pPr>
      <w:r>
        <w:rPr>
          <w:rFonts w:ascii="Ebrima" w:hAnsi="Ebrima" w:cstheme="minorHAnsi"/>
          <w:sz w:val="22"/>
          <w:szCs w:val="22"/>
        </w:rPr>
        <w:br w:type="page"/>
      </w:r>
    </w:p>
    <w:p w14:paraId="0F697399" w14:textId="0F8C7BFA" w:rsidR="00695959" w:rsidRPr="0082644B" w:rsidRDefault="00695959" w:rsidP="00695959">
      <w:pPr>
        <w:pStyle w:val="Ttulo1"/>
        <w:spacing w:before="0" w:after="0" w:line="300" w:lineRule="exact"/>
        <w:jc w:val="center"/>
        <w:rPr>
          <w:rFonts w:ascii="Ebrima" w:hAnsi="Ebrima" w:cstheme="minorHAnsi"/>
          <w:b w:val="0"/>
          <w:sz w:val="22"/>
          <w:szCs w:val="22"/>
        </w:rPr>
      </w:pPr>
      <w:bookmarkStart w:id="217" w:name="_Toc451888020"/>
      <w:bookmarkStart w:id="218" w:name="_Toc453263793"/>
      <w:bookmarkStart w:id="219" w:name="_Toc29554861"/>
      <w:bookmarkStart w:id="220" w:name="_Toc11781267"/>
      <w:bookmarkStart w:id="221" w:name="_Toc526341941"/>
      <w:bookmarkStart w:id="222" w:name="_Toc10622520"/>
      <w:bookmarkStart w:id="223" w:name="_Toc60066568"/>
      <w:bookmarkStart w:id="224" w:name="_Toc17968902"/>
      <w:r w:rsidRPr="0082644B">
        <w:rPr>
          <w:rFonts w:ascii="Ebrima" w:hAnsi="Ebrima" w:cstheme="minorHAnsi"/>
          <w:sz w:val="22"/>
          <w:szCs w:val="22"/>
        </w:rPr>
        <w:t>ANEXO III</w:t>
      </w:r>
      <w:bookmarkEnd w:id="217"/>
      <w:bookmarkEnd w:id="218"/>
      <w:bookmarkEnd w:id="219"/>
      <w:bookmarkEnd w:id="220"/>
      <w:bookmarkEnd w:id="221"/>
      <w:bookmarkEnd w:id="222"/>
      <w:bookmarkEnd w:id="223"/>
      <w:bookmarkEnd w:id="224"/>
    </w:p>
    <w:p w14:paraId="5B84735F" w14:textId="77777777" w:rsidR="00695959" w:rsidRPr="0082644B" w:rsidRDefault="00695959" w:rsidP="00695959">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034AE599" w14:textId="77777777" w:rsidR="00695959" w:rsidRPr="0082644B" w:rsidRDefault="00695959" w:rsidP="00695959">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56C924" w14:textId="64EEACD4" w:rsidR="00695959" w:rsidRPr="0082644B" w:rsidRDefault="00695959" w:rsidP="00695959">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2438CE" w:rsidRPr="002438CE">
        <w:rPr>
          <w:rFonts w:ascii="Ebrima" w:hAnsi="Ebrima" w:cstheme="minorHAnsi"/>
          <w:b/>
          <w:sz w:val="22"/>
          <w:szCs w:val="22"/>
          <w:highlight w:val="yellow"/>
        </w:rPr>
        <w:t>[INSERIR</w:t>
      </w:r>
      <w:r w:rsidR="002438CE" w:rsidRPr="00AC4AC3">
        <w:rPr>
          <w:rFonts w:ascii="Ebrima" w:hAnsi="Ebrima"/>
          <w:b/>
          <w:sz w:val="22"/>
          <w:highlight w:val="yellow"/>
        </w:rPr>
        <w:t>]</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Pr>
          <w:rFonts w:ascii="Ebrima" w:hAnsi="Ebrima" w:cstheme="minorHAnsi"/>
          <w:sz w:val="22"/>
          <w:szCs w:val="22"/>
        </w:rPr>
        <w:t>s</w:t>
      </w:r>
      <w:r w:rsidRPr="0082644B">
        <w:rPr>
          <w:rFonts w:ascii="Ebrima" w:hAnsi="Ebrima" w:cstheme="minorHAnsi"/>
          <w:sz w:val="22"/>
          <w:szCs w:val="22"/>
        </w:rPr>
        <w:t xml:space="preserve"> </w:t>
      </w:r>
      <w:r w:rsidR="002438CE" w:rsidRPr="002438CE">
        <w:rPr>
          <w:rFonts w:ascii="Ebrima" w:hAnsi="Ebrima"/>
          <w:sz w:val="22"/>
          <w:highlight w:val="yellow"/>
        </w:rPr>
        <w:t>[•]</w:t>
      </w:r>
      <w:r w:rsidR="009A7A45">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B6F4A83" w14:textId="77777777" w:rsidR="00695959" w:rsidRPr="0082644B" w:rsidRDefault="00695959" w:rsidP="00695959">
      <w:pPr>
        <w:spacing w:line="300" w:lineRule="exact"/>
        <w:ind w:right="-2"/>
        <w:jc w:val="both"/>
        <w:rPr>
          <w:rFonts w:ascii="Ebrima" w:hAnsi="Ebrima" w:cstheme="minorHAnsi"/>
          <w:sz w:val="22"/>
          <w:szCs w:val="22"/>
        </w:rPr>
      </w:pPr>
    </w:p>
    <w:p w14:paraId="778A6BAA" w14:textId="77777777" w:rsidR="00695959" w:rsidRPr="005003B8" w:rsidRDefault="00695959" w:rsidP="00695959">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w:t>
      </w:r>
      <w:r w:rsidRPr="005003B8">
        <w:rPr>
          <w:rFonts w:ascii="Ebrima" w:hAnsi="Ebrima" w:cstheme="minorHAnsi"/>
          <w:sz w:val="22"/>
          <w:szCs w:val="22"/>
        </w:rPr>
        <w:t>em letra maiúscula que não sejam definidas nesta Declaração terão o significado previsto no Termo de Securitização.</w:t>
      </w:r>
    </w:p>
    <w:p w14:paraId="14513E24" w14:textId="77777777" w:rsidR="00695959" w:rsidRPr="005003B8" w:rsidRDefault="00695959" w:rsidP="00AC4AC3">
      <w:pPr>
        <w:spacing w:line="300" w:lineRule="exact"/>
        <w:ind w:right="-2"/>
        <w:jc w:val="center"/>
        <w:rPr>
          <w:rFonts w:ascii="Ebrima" w:hAnsi="Ebrima" w:cstheme="minorHAnsi"/>
          <w:sz w:val="22"/>
          <w:szCs w:val="22"/>
        </w:rPr>
      </w:pPr>
    </w:p>
    <w:p w14:paraId="0BC9956B" w14:textId="31B76EF7" w:rsidR="00695959" w:rsidRPr="0082644B" w:rsidRDefault="00695959" w:rsidP="00695959">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sz w:val="22"/>
          <w:highlight w:val="yellow"/>
        </w:rPr>
        <w:t>[•]</w:t>
      </w:r>
      <w:r w:rsidR="002438CE" w:rsidRPr="00AC4AC3">
        <w:rPr>
          <w:rFonts w:ascii="Ebrima" w:hAnsi="Ebrima"/>
          <w:sz w:val="22"/>
          <w:highlight w:val="yellow"/>
        </w:rPr>
        <w:t xml:space="preserve"> de </w:t>
      </w:r>
      <w:r w:rsidR="002438CE" w:rsidRPr="002438CE">
        <w:rPr>
          <w:rFonts w:ascii="Ebrima" w:hAnsi="Ebrima"/>
          <w:sz w:val="22"/>
          <w:highlight w:val="yellow"/>
        </w:rPr>
        <w:t>[•]</w:t>
      </w:r>
      <w:r w:rsidR="009A7A45" w:rsidRPr="00AC4AC3">
        <w:rPr>
          <w:rFonts w:ascii="Ebrima" w:hAnsi="Ebrima"/>
          <w:sz w:val="22"/>
          <w:highlight w:val="yellow"/>
        </w:rPr>
        <w:t xml:space="preserve"> </w:t>
      </w:r>
      <w:r w:rsidRPr="00AC4AC3">
        <w:rPr>
          <w:rFonts w:ascii="Ebrima" w:hAnsi="Ebrima"/>
          <w:sz w:val="22"/>
          <w:highlight w:val="yellow"/>
        </w:rPr>
        <w:t xml:space="preserve">de </w:t>
      </w:r>
      <w:r w:rsidR="007E5EAA" w:rsidRPr="002438CE">
        <w:rPr>
          <w:rFonts w:ascii="Ebrima" w:hAnsi="Ebrima" w:cstheme="minorHAnsi"/>
          <w:sz w:val="22"/>
          <w:szCs w:val="22"/>
          <w:highlight w:val="yellow"/>
        </w:rPr>
        <w:t>2021</w:t>
      </w:r>
      <w:r w:rsidRPr="009A7A45">
        <w:rPr>
          <w:rFonts w:ascii="Ebrima" w:hAnsi="Ebrima" w:cstheme="minorHAnsi"/>
          <w:sz w:val="22"/>
          <w:szCs w:val="22"/>
        </w:rPr>
        <w:t>.</w:t>
      </w:r>
    </w:p>
    <w:p w14:paraId="4F75CF09" w14:textId="77777777" w:rsidR="00695959" w:rsidRPr="00AC4AC3" w:rsidRDefault="00695959" w:rsidP="00695959">
      <w:pPr>
        <w:spacing w:line="300" w:lineRule="exact"/>
        <w:ind w:right="-2"/>
        <w:jc w:val="center"/>
        <w:rPr>
          <w:rFonts w:ascii="Ebrima" w:hAnsi="Ebrima"/>
          <w:b/>
          <w:sz w:val="22"/>
        </w:rPr>
      </w:pPr>
    </w:p>
    <w:p w14:paraId="759469B4" w14:textId="6528D6DD" w:rsidR="00695959" w:rsidRPr="00FA4836" w:rsidRDefault="002438CE" w:rsidP="00695959">
      <w:pPr>
        <w:spacing w:line="300" w:lineRule="exact"/>
        <w:ind w:right="-2"/>
        <w:jc w:val="center"/>
        <w:rPr>
          <w:rFonts w:ascii="Ebrima" w:hAnsi="Ebrima" w:cstheme="minorHAnsi"/>
          <w:b/>
          <w:sz w:val="22"/>
          <w:szCs w:val="22"/>
        </w:rPr>
      </w:pPr>
      <w:r w:rsidRPr="002438CE">
        <w:rPr>
          <w:rFonts w:ascii="Ebrima" w:hAnsi="Ebrima" w:cstheme="minorHAnsi"/>
          <w:b/>
          <w:sz w:val="22"/>
          <w:szCs w:val="22"/>
          <w:highlight w:val="yellow"/>
        </w:rPr>
        <w:t>[•]</w:t>
      </w:r>
    </w:p>
    <w:p w14:paraId="59A80BA3" w14:textId="77777777" w:rsidR="00695959" w:rsidRPr="00AC4AC3" w:rsidRDefault="00695959" w:rsidP="00AC4AC3">
      <w:pPr>
        <w:tabs>
          <w:tab w:val="left" w:pos="1134"/>
        </w:tabs>
        <w:spacing w:line="300" w:lineRule="exact"/>
        <w:ind w:right="-2"/>
        <w:rPr>
          <w:rFonts w:ascii="Ebrima" w:hAnsi="Ebrima"/>
          <w:b/>
          <w:sz w:val="22"/>
        </w:rPr>
      </w:pPr>
    </w:p>
    <w:p w14:paraId="1ED33FC3" w14:textId="77777777" w:rsidR="00695959" w:rsidRPr="0082644B" w:rsidRDefault="00695959" w:rsidP="00695959">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695959" w:rsidRPr="0082644B" w14:paraId="4F8838D7" w14:textId="77777777" w:rsidTr="00A37865">
        <w:tc>
          <w:tcPr>
            <w:tcW w:w="4783" w:type="dxa"/>
          </w:tcPr>
          <w:p w14:paraId="2941E39F"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5FC6250C"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95959" w:rsidRPr="0082644B" w14:paraId="01D732A4" w14:textId="77777777" w:rsidTr="00A37865">
        <w:tc>
          <w:tcPr>
            <w:tcW w:w="4783" w:type="dxa"/>
          </w:tcPr>
          <w:p w14:paraId="37F9772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785C23D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695959" w:rsidRPr="0082644B" w14:paraId="0221427A" w14:textId="77777777" w:rsidTr="00A37865">
        <w:tc>
          <w:tcPr>
            <w:tcW w:w="4783" w:type="dxa"/>
          </w:tcPr>
          <w:p w14:paraId="37BE8117"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226B1C16"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50FFE490" w:rsidR="00412131" w:rsidRPr="0082644B" w:rsidRDefault="00412131" w:rsidP="00412131">
      <w:pPr>
        <w:tabs>
          <w:tab w:val="center" w:pos="4677"/>
        </w:tabs>
        <w:spacing w:line="300" w:lineRule="exact"/>
        <w:ind w:right="-2"/>
        <w:rPr>
          <w:rFonts w:ascii="Ebrima" w:hAnsi="Ebrima" w:cstheme="minorHAnsi"/>
          <w:sz w:val="22"/>
          <w:szCs w:val="22"/>
        </w:rPr>
      </w:pPr>
    </w:p>
    <w:p w14:paraId="46A08BCF" w14:textId="77777777" w:rsidR="00695959" w:rsidRDefault="00695959">
      <w:pPr>
        <w:spacing w:after="160" w:line="259" w:lineRule="auto"/>
        <w:rPr>
          <w:rFonts w:ascii="Ebrima" w:hAnsi="Ebrima" w:cstheme="minorHAnsi"/>
          <w:b/>
          <w:bCs/>
          <w:kern w:val="32"/>
          <w:sz w:val="22"/>
          <w:szCs w:val="22"/>
        </w:rPr>
      </w:pPr>
      <w:bookmarkStart w:id="225" w:name="_Toc451888021"/>
      <w:bookmarkStart w:id="226" w:name="_Toc453263794"/>
      <w:bookmarkStart w:id="227" w:name="_Toc42360353"/>
      <w:r>
        <w:rPr>
          <w:rFonts w:ascii="Ebrima" w:hAnsi="Ebrima" w:cstheme="minorHAnsi"/>
          <w:sz w:val="22"/>
          <w:szCs w:val="22"/>
        </w:rPr>
        <w:br w:type="page"/>
      </w:r>
    </w:p>
    <w:p w14:paraId="55BE929B" w14:textId="32C6C2A2" w:rsidR="00412131" w:rsidRPr="0082644B" w:rsidRDefault="00412131" w:rsidP="00412131">
      <w:pPr>
        <w:pStyle w:val="Ttulo1"/>
        <w:spacing w:before="0" w:after="0" w:line="300" w:lineRule="exact"/>
        <w:jc w:val="center"/>
        <w:rPr>
          <w:rFonts w:ascii="Ebrima" w:hAnsi="Ebrima" w:cstheme="minorHAnsi"/>
          <w:b w:val="0"/>
          <w:sz w:val="22"/>
          <w:szCs w:val="22"/>
        </w:rPr>
      </w:pPr>
      <w:bookmarkStart w:id="228" w:name="_Toc60066569"/>
      <w:bookmarkStart w:id="229" w:name="_Toc17968903"/>
      <w:r w:rsidRPr="0082644B">
        <w:rPr>
          <w:rFonts w:ascii="Ebrima" w:hAnsi="Ebrima" w:cstheme="minorHAnsi"/>
          <w:sz w:val="22"/>
          <w:szCs w:val="22"/>
        </w:rPr>
        <w:t xml:space="preserve">ANEXO </w:t>
      </w:r>
      <w:r w:rsidRPr="0082644B">
        <w:rPr>
          <w:rFonts w:ascii="Ebrima" w:hAnsi="Ebrima" w:cstheme="minorHAnsi"/>
          <w:sz w:val="22"/>
          <w:szCs w:val="22"/>
        </w:rPr>
        <w:t>I</w:t>
      </w:r>
      <w:r w:rsidR="00695959">
        <w:rPr>
          <w:rFonts w:ascii="Ebrima" w:hAnsi="Ebrima" w:cstheme="minorHAnsi"/>
          <w:sz w:val="22"/>
          <w:szCs w:val="22"/>
        </w:rPr>
        <w:t>V</w:t>
      </w:r>
      <w:bookmarkEnd w:id="225"/>
      <w:bookmarkEnd w:id="226"/>
      <w:bookmarkEnd w:id="227"/>
      <w:bookmarkEnd w:id="228"/>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bookmarkEnd w:id="229"/>
    <w:p w14:paraId="5B0255C4" w14:textId="335AC54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438CE" w:rsidRPr="002438CE">
        <w:rPr>
          <w:rFonts w:ascii="Ebrima" w:hAnsi="Ebrima"/>
          <w:sz w:val="22"/>
          <w:highlight w:val="yellow"/>
        </w:rPr>
        <w:t>[•]</w:t>
      </w:r>
      <w:r w:rsidR="009A7A45"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em </w:t>
      </w:r>
      <w:r w:rsidRPr="005003B8">
        <w:rPr>
          <w:rFonts w:ascii="Ebrima" w:hAnsi="Ebrima" w:cstheme="minorHAnsi"/>
          <w:sz w:val="22"/>
          <w:szCs w:val="22"/>
        </w:rPr>
        <w:t>letra maiúscula que não sejam definidas nesta Declaração terão o significado previsto no Termo de Securitização.</w:t>
      </w:r>
    </w:p>
    <w:p w14:paraId="6DAABCB4" w14:textId="77777777" w:rsidR="00412131" w:rsidRPr="005003B8" w:rsidRDefault="00412131" w:rsidP="00412131">
      <w:pPr>
        <w:spacing w:line="300" w:lineRule="exact"/>
        <w:ind w:right="-2"/>
        <w:jc w:val="both"/>
        <w:rPr>
          <w:rFonts w:ascii="Ebrima" w:hAnsi="Ebrima" w:cstheme="minorHAnsi"/>
          <w:sz w:val="22"/>
          <w:szCs w:val="22"/>
        </w:rPr>
      </w:pPr>
    </w:p>
    <w:p w14:paraId="4A1645AB" w14:textId="5D5AF4EF" w:rsidR="00412131" w:rsidRPr="0082644B" w:rsidRDefault="00412131"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sz w:val="22"/>
          <w:highlight w:val="yellow"/>
        </w:rPr>
        <w:t>[•] de [•]</w:t>
      </w:r>
      <w:r w:rsidR="009A7A45" w:rsidRPr="00AC4AC3">
        <w:rPr>
          <w:rFonts w:ascii="Ebrima" w:hAnsi="Ebrima"/>
          <w:sz w:val="22"/>
          <w:highlight w:val="yellow"/>
        </w:rPr>
        <w:t xml:space="preserve"> </w:t>
      </w:r>
      <w:r w:rsidR="00D66078" w:rsidRPr="00AC4AC3">
        <w:rPr>
          <w:rFonts w:ascii="Ebrima" w:hAnsi="Ebrima"/>
          <w:sz w:val="22"/>
          <w:highlight w:val="yellow"/>
        </w:rPr>
        <w:t xml:space="preserve">de </w:t>
      </w:r>
      <w:r w:rsidR="007E5EAA" w:rsidRPr="002438CE">
        <w:rPr>
          <w:rFonts w:ascii="Ebrima" w:hAnsi="Ebrima"/>
          <w:sz w:val="22"/>
          <w:highlight w:val="yellow"/>
        </w:rPr>
        <w:t>2021</w:t>
      </w:r>
      <w:r w:rsidR="00DE14AC" w:rsidRPr="005003B8">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11207B4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30" w:name="_Toc451888022"/>
      <w:bookmarkStart w:id="231" w:name="_Toc453263795"/>
      <w:bookmarkStart w:id="232" w:name="_Toc42360354"/>
      <w:bookmarkStart w:id="233" w:name="_Toc60066570"/>
      <w:bookmarkStart w:id="234" w:name="_Toc17968904"/>
      <w:r w:rsidRPr="0082644B">
        <w:rPr>
          <w:rFonts w:ascii="Ebrima" w:hAnsi="Ebrima" w:cstheme="minorHAnsi"/>
          <w:sz w:val="22"/>
          <w:szCs w:val="22"/>
        </w:rPr>
        <w:t>ANEXO V</w:t>
      </w:r>
      <w:bookmarkEnd w:id="230"/>
      <w:bookmarkEnd w:id="231"/>
      <w:bookmarkEnd w:id="232"/>
      <w:bookmarkEnd w:id="233"/>
      <w:bookmarkEnd w:id="234"/>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584E5C7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AC4AC3">
        <w:rPr>
          <w:rFonts w:ascii="Ebrima" w:hAnsi="Ebrima"/>
          <w:b/>
          <w:sz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438CE" w:rsidRPr="002438CE">
        <w:rPr>
          <w:rFonts w:ascii="Ebrima" w:hAnsi="Ebrima"/>
          <w:sz w:val="22"/>
          <w:highlight w:val="yellow"/>
        </w:rPr>
        <w:t>[•]</w:t>
      </w:r>
      <w:r w:rsidR="009A7A45" w:rsidRPr="00F52ABB">
        <w:rPr>
          <w:rFonts w:ascii="Ebrima" w:hAnsi="Ebrima"/>
          <w:sz w:val="22"/>
          <w:szCs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w:t>
      </w:r>
      <w:r w:rsidRPr="005003B8">
        <w:rPr>
          <w:rFonts w:ascii="Ebrima" w:hAnsi="Ebrima" w:cstheme="minorHAnsi"/>
          <w:sz w:val="22"/>
          <w:szCs w:val="22"/>
        </w:rPr>
        <w:t>em letra maiúscula que não sejam definidas nesta Declaração terão o significado previsto no Termo de Securitização.</w:t>
      </w:r>
    </w:p>
    <w:p w14:paraId="156CD71F" w14:textId="77777777" w:rsidR="00412131" w:rsidRPr="005003B8" w:rsidRDefault="00412131" w:rsidP="00AC4AC3">
      <w:pPr>
        <w:spacing w:line="300" w:lineRule="exact"/>
        <w:ind w:right="-2"/>
        <w:jc w:val="both"/>
        <w:rPr>
          <w:rFonts w:ascii="Ebrima" w:hAnsi="Ebrima" w:cstheme="minorHAnsi"/>
          <w:sz w:val="22"/>
          <w:szCs w:val="22"/>
        </w:rPr>
      </w:pPr>
    </w:p>
    <w:p w14:paraId="0B857D68" w14:textId="7A4A9126" w:rsidR="00412131" w:rsidRPr="0082644B" w:rsidRDefault="00FA4836"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sz w:val="22"/>
          <w:highlight w:val="yellow"/>
        </w:rPr>
        <w:t>[•]</w:t>
      </w:r>
      <w:r w:rsidR="002438CE" w:rsidRPr="00AC4AC3">
        <w:rPr>
          <w:rFonts w:ascii="Ebrima" w:hAnsi="Ebrima"/>
          <w:sz w:val="22"/>
          <w:highlight w:val="yellow"/>
        </w:rPr>
        <w:t xml:space="preserve"> de </w:t>
      </w:r>
      <w:r w:rsidR="002438CE" w:rsidRPr="002438CE">
        <w:rPr>
          <w:rFonts w:ascii="Ebrima" w:hAnsi="Ebrima"/>
          <w:sz w:val="22"/>
          <w:highlight w:val="yellow"/>
        </w:rPr>
        <w:t>[•]</w:t>
      </w:r>
      <w:r w:rsidR="009A7A45" w:rsidRPr="00AC4AC3">
        <w:rPr>
          <w:rFonts w:ascii="Ebrima" w:hAnsi="Ebrima"/>
          <w:sz w:val="22"/>
          <w:highlight w:val="yellow"/>
        </w:rPr>
        <w:t xml:space="preserve"> </w:t>
      </w:r>
      <w:r w:rsidR="00D66078" w:rsidRPr="00AC4AC3">
        <w:rPr>
          <w:rFonts w:ascii="Ebrima" w:hAnsi="Ebrima"/>
          <w:sz w:val="22"/>
          <w:highlight w:val="yellow"/>
        </w:rPr>
        <w:t xml:space="preserve">de </w:t>
      </w:r>
      <w:r w:rsidR="007E5EAA" w:rsidRPr="002438CE">
        <w:rPr>
          <w:rFonts w:ascii="Ebrima" w:hAnsi="Ebrima"/>
          <w:sz w:val="22"/>
          <w:highlight w:val="yellow"/>
        </w:rPr>
        <w:t>2021</w:t>
      </w:r>
      <w:r w:rsidR="00DE14AC" w:rsidRPr="009A7A45">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19AF465C"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431D5CA5" w:rsidR="00412131" w:rsidRDefault="00412131" w:rsidP="00412131">
      <w:pPr>
        <w:tabs>
          <w:tab w:val="left" w:pos="1134"/>
        </w:tabs>
        <w:spacing w:line="300" w:lineRule="exact"/>
        <w:ind w:right="-2"/>
        <w:jc w:val="both"/>
        <w:rPr>
          <w:rFonts w:ascii="Ebrima" w:hAnsi="Ebrima" w:cstheme="minorHAnsi"/>
          <w:b/>
          <w:sz w:val="22"/>
          <w:szCs w:val="22"/>
        </w:rPr>
      </w:pPr>
    </w:p>
    <w:p w14:paraId="5877F331" w14:textId="77777777" w:rsidR="0013245B" w:rsidRDefault="0013245B"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7EE4454F" w14:textId="77777777" w:rsidTr="00C44F91">
        <w:trPr>
          <w:jc w:val="center"/>
        </w:trPr>
        <w:tc>
          <w:tcPr>
            <w:tcW w:w="4786" w:type="dxa"/>
          </w:tcPr>
          <w:p w14:paraId="4EB13252"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43FC737F" w14:textId="77777777" w:rsidTr="00C44F91">
        <w:trPr>
          <w:jc w:val="center"/>
        </w:trPr>
        <w:tc>
          <w:tcPr>
            <w:tcW w:w="4786" w:type="dxa"/>
          </w:tcPr>
          <w:p w14:paraId="1643D985"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3F1C7E12" w14:textId="77777777" w:rsidTr="00C44F91">
        <w:trPr>
          <w:jc w:val="center"/>
        </w:trPr>
        <w:tc>
          <w:tcPr>
            <w:tcW w:w="4786" w:type="dxa"/>
          </w:tcPr>
          <w:p w14:paraId="46E7A11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16C7C1B4"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235" w:name="_Toc42360355"/>
      <w:bookmarkStart w:id="236" w:name="_Toc60066571"/>
      <w:bookmarkStart w:id="237" w:name="_Toc17968905"/>
      <w:r w:rsidRPr="0082644B">
        <w:rPr>
          <w:rFonts w:ascii="Ebrima" w:hAnsi="Ebrima" w:cstheme="minorHAnsi"/>
          <w:sz w:val="22"/>
          <w:szCs w:val="22"/>
        </w:rPr>
        <w:t>ANEXO V</w:t>
      </w:r>
      <w:bookmarkEnd w:id="235"/>
      <w:r w:rsidR="00695959">
        <w:rPr>
          <w:rFonts w:ascii="Ebrima" w:hAnsi="Ebrima" w:cstheme="minorHAnsi"/>
          <w:sz w:val="22"/>
          <w:szCs w:val="22"/>
        </w:rPr>
        <w:t>I</w:t>
      </w:r>
      <w:bookmarkEnd w:id="236"/>
      <w:bookmarkEnd w:id="237"/>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32C56D50"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AC4AC3">
        <w:rPr>
          <w:rFonts w:ascii="Ebrima" w:hAnsi="Ebrima"/>
          <w:b/>
          <w:sz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AC4AC3">
        <w:rPr>
          <w:rFonts w:ascii="Ebrima" w:hAnsi="Ebrima"/>
          <w:sz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438CE" w:rsidRPr="002438CE">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em </w:t>
      </w:r>
      <w:r w:rsidRPr="005003B8">
        <w:rPr>
          <w:rFonts w:ascii="Ebrima" w:hAnsi="Ebrima" w:cstheme="minorHAnsi"/>
          <w:sz w:val="22"/>
          <w:szCs w:val="22"/>
        </w:rPr>
        <w:t>letra maiúscula que não sejam definidas nesta Declaração terão o significado previsto no Termo de Securitização.</w:t>
      </w:r>
    </w:p>
    <w:p w14:paraId="509BEE9A" w14:textId="77777777" w:rsidR="00412131" w:rsidRPr="005003B8" w:rsidRDefault="00412131" w:rsidP="00412131">
      <w:pPr>
        <w:spacing w:line="300" w:lineRule="exact"/>
        <w:ind w:right="-2"/>
        <w:jc w:val="both"/>
        <w:rPr>
          <w:rFonts w:ascii="Ebrima" w:hAnsi="Ebrima" w:cstheme="minorHAnsi"/>
          <w:iCs/>
          <w:sz w:val="22"/>
          <w:szCs w:val="22"/>
        </w:rPr>
      </w:pPr>
    </w:p>
    <w:p w14:paraId="48617DFE" w14:textId="36CEEB30" w:rsidR="00412131" w:rsidRPr="0082644B" w:rsidRDefault="00FA4836"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sz w:val="22"/>
          <w:highlight w:val="yellow"/>
        </w:rPr>
        <w:t>[•]</w:t>
      </w:r>
      <w:r w:rsidR="002438CE" w:rsidRPr="00AC4AC3">
        <w:rPr>
          <w:rFonts w:ascii="Ebrima" w:hAnsi="Ebrima"/>
          <w:sz w:val="22"/>
          <w:highlight w:val="yellow"/>
        </w:rPr>
        <w:t xml:space="preserve"> de </w:t>
      </w:r>
      <w:r w:rsidR="002438CE" w:rsidRPr="002438CE">
        <w:rPr>
          <w:rFonts w:ascii="Ebrima" w:hAnsi="Ebrima"/>
          <w:sz w:val="22"/>
          <w:highlight w:val="yellow"/>
        </w:rPr>
        <w:t>[•]</w:t>
      </w:r>
      <w:r w:rsidR="009A7A45" w:rsidRPr="00AC4AC3">
        <w:rPr>
          <w:rFonts w:ascii="Ebrima" w:hAnsi="Ebrima"/>
          <w:sz w:val="22"/>
          <w:highlight w:val="yellow"/>
        </w:rPr>
        <w:t xml:space="preserve"> </w:t>
      </w:r>
      <w:r w:rsidR="00D74EBD" w:rsidRPr="00AC4AC3">
        <w:rPr>
          <w:rFonts w:ascii="Ebrima" w:hAnsi="Ebrima"/>
          <w:sz w:val="22"/>
          <w:highlight w:val="yellow"/>
        </w:rPr>
        <w:t xml:space="preserve">de </w:t>
      </w:r>
      <w:r w:rsidR="007E5EAA" w:rsidRPr="002438CE">
        <w:rPr>
          <w:rFonts w:ascii="Ebrima" w:hAnsi="Ebrima"/>
          <w:sz w:val="22"/>
          <w:highlight w:val="yellow"/>
        </w:rPr>
        <w:t>2021</w:t>
      </w:r>
      <w:r w:rsidR="00DE14AC" w:rsidRPr="009A7A45">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3B2155BF"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25463179" w:rsidR="00412131" w:rsidRDefault="00412131" w:rsidP="00412131">
      <w:pPr>
        <w:tabs>
          <w:tab w:val="left" w:pos="1134"/>
        </w:tabs>
        <w:spacing w:line="300" w:lineRule="exact"/>
        <w:ind w:right="-2"/>
        <w:jc w:val="center"/>
        <w:rPr>
          <w:rFonts w:ascii="Ebrima" w:hAnsi="Ebrima" w:cstheme="minorHAnsi"/>
          <w:b/>
          <w:sz w:val="22"/>
          <w:szCs w:val="22"/>
        </w:rPr>
      </w:pPr>
    </w:p>
    <w:p w14:paraId="10E4C79A" w14:textId="33CA0DDA" w:rsidR="0013245B" w:rsidRDefault="0013245B" w:rsidP="00AC4AC3">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AC4AC3" w:rsidRPr="0082644B" w14:paraId="10D01AB9" w14:textId="77777777" w:rsidTr="00360CE8">
        <w:trPr>
          <w:jc w:val="center"/>
        </w:trPr>
        <w:tc>
          <w:tcPr>
            <w:tcW w:w="4786" w:type="dxa"/>
          </w:tcPr>
          <w:p w14:paraId="44086323" w14:textId="77777777" w:rsidR="00AC4AC3" w:rsidRPr="0082644B" w:rsidRDefault="00AC4AC3"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AC4AC3" w:rsidRPr="0082644B" w14:paraId="310CF9F1" w14:textId="77777777" w:rsidTr="00D874CF">
        <w:trPr>
          <w:jc w:val="center"/>
        </w:trPr>
        <w:tc>
          <w:tcPr>
            <w:tcW w:w="4786" w:type="dxa"/>
          </w:tcPr>
          <w:p w14:paraId="44BD665E" w14:textId="77777777" w:rsidR="00AC4AC3" w:rsidRPr="0082644B" w:rsidRDefault="00AC4AC3"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AC4AC3" w:rsidRPr="0082644B" w14:paraId="0E739730" w14:textId="77777777" w:rsidTr="00497652">
        <w:trPr>
          <w:jc w:val="center"/>
        </w:trPr>
        <w:tc>
          <w:tcPr>
            <w:tcW w:w="4786" w:type="dxa"/>
          </w:tcPr>
          <w:p w14:paraId="7B73398C" w14:textId="77777777" w:rsidR="00AC4AC3" w:rsidRPr="0082644B" w:rsidRDefault="00AC4AC3"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98232CB" w14:textId="2D58DB58" w:rsidR="0013245B" w:rsidRPr="00AC4AC3" w:rsidRDefault="0013245B" w:rsidP="00AC4AC3">
      <w:pPr>
        <w:tabs>
          <w:tab w:val="left" w:pos="1134"/>
        </w:tabs>
        <w:spacing w:line="300" w:lineRule="exact"/>
        <w:ind w:right="-2"/>
        <w:jc w:val="center"/>
        <w:rPr>
          <w:rFonts w:ascii="Ebrima" w:hAnsi="Ebrima"/>
          <w:b/>
          <w:sz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03587C3A" w:rsidR="00412131" w:rsidRPr="00B369BA" w:rsidRDefault="00412131" w:rsidP="00B369BA">
      <w:pPr>
        <w:pStyle w:val="Ttulo1"/>
        <w:spacing w:before="0" w:after="0" w:line="300" w:lineRule="exact"/>
        <w:jc w:val="center"/>
        <w:rPr>
          <w:rFonts w:ascii="Ebrima" w:hAnsi="Ebrima" w:cstheme="minorHAnsi"/>
          <w:sz w:val="22"/>
          <w:szCs w:val="22"/>
        </w:rPr>
      </w:pPr>
      <w:bookmarkStart w:id="238" w:name="_Toc42360356"/>
      <w:bookmarkStart w:id="239" w:name="_Toc60066572"/>
      <w:bookmarkStart w:id="240" w:name="_Toc17968906"/>
      <w:r w:rsidRPr="00B369BA">
        <w:rPr>
          <w:rFonts w:ascii="Ebrima" w:hAnsi="Ebrima" w:cstheme="minorHAnsi"/>
          <w:sz w:val="22"/>
          <w:szCs w:val="22"/>
        </w:rPr>
        <w:t>ANEXO VI</w:t>
      </w:r>
      <w:bookmarkEnd w:id="238"/>
      <w:r w:rsidR="00695959">
        <w:rPr>
          <w:rFonts w:ascii="Ebrima" w:hAnsi="Ebrima" w:cstheme="minorHAnsi"/>
          <w:sz w:val="22"/>
          <w:szCs w:val="22"/>
        </w:rPr>
        <w:t>I</w:t>
      </w:r>
      <w:bookmarkEnd w:id="239"/>
      <w:bookmarkEnd w:id="240"/>
    </w:p>
    <w:p w14:paraId="53C31F40" w14:textId="64590BAF"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r w:rsidR="002438CE">
        <w:rPr>
          <w:rFonts w:ascii="Ebrima" w:hAnsi="Ebrima" w:cstheme="minorHAnsi"/>
          <w:b/>
          <w:iCs/>
          <w:sz w:val="22"/>
          <w:szCs w:val="22"/>
        </w:rPr>
        <w:t xml:space="preserve"> </w:t>
      </w:r>
      <w:r w:rsidR="002438CE" w:rsidRPr="002438CE">
        <w:rPr>
          <w:rFonts w:ascii="Ebrima" w:hAnsi="Ebrima" w:cstheme="minorHAnsi"/>
          <w:b/>
          <w:iCs/>
          <w:sz w:val="22"/>
          <w:szCs w:val="22"/>
          <w:highlight w:val="yellow"/>
        </w:rPr>
        <w:t>[SIMPLIFIC PAVARINI, FAVOR CHECAR E ATUALIZAR]</w:t>
      </w:r>
    </w:p>
    <w:p w14:paraId="7F92CCF6" w14:textId="6C2640F7" w:rsidR="00412131" w:rsidRDefault="00412131" w:rsidP="00412131">
      <w:pPr>
        <w:spacing w:line="300" w:lineRule="exact"/>
        <w:ind w:right="-2"/>
        <w:jc w:val="both"/>
        <w:rPr>
          <w:rFonts w:ascii="Ebrima" w:hAnsi="Ebrima" w:cstheme="minorHAnsi"/>
          <w:iCs/>
          <w:sz w:val="22"/>
          <w:szCs w:val="22"/>
        </w:rPr>
      </w:pPr>
    </w:p>
    <w:p w14:paraId="4AF454BF" w14:textId="77777777" w:rsidR="0013245B" w:rsidRDefault="0013245B" w:rsidP="0013245B">
      <w:pPr>
        <w:spacing w:line="300" w:lineRule="exact"/>
        <w:ind w:right="-2"/>
        <w:jc w:val="both"/>
        <w:rPr>
          <w:rFonts w:ascii="Ebrima" w:hAnsi="Ebrima" w:cstheme="minorHAnsi"/>
          <w:iCs/>
          <w:sz w:val="22"/>
          <w:szCs w:val="22"/>
        </w:rPr>
      </w:pPr>
    </w:p>
    <w:p w14:paraId="1A640E3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82EE6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3900169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536F9BC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7BB759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3FD4F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DE460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5320E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C6623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7C0A1D"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29CF98A" w14:textId="77777777" w:rsidR="0013245B" w:rsidRPr="00B24749" w:rsidRDefault="0013245B" w:rsidP="0013245B">
      <w:pPr>
        <w:spacing w:line="300" w:lineRule="exact"/>
        <w:ind w:right="-2"/>
        <w:jc w:val="both"/>
        <w:rPr>
          <w:rFonts w:ascii="Ebrima" w:hAnsi="Ebrima" w:cstheme="minorHAnsi"/>
          <w:iCs/>
          <w:sz w:val="22"/>
          <w:szCs w:val="22"/>
        </w:rPr>
      </w:pPr>
    </w:p>
    <w:p w14:paraId="4B1DF8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D235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6A2FF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2BDE8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6A858A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202C55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FCB034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A4A3D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D2419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CE5C5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DF8B9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BFB3F4E" w14:textId="77777777" w:rsidR="0013245B" w:rsidRDefault="0013245B" w:rsidP="0013245B">
      <w:pPr>
        <w:spacing w:line="300" w:lineRule="exact"/>
        <w:ind w:right="-2"/>
        <w:jc w:val="both"/>
        <w:rPr>
          <w:rFonts w:ascii="Ebrima" w:hAnsi="Ebrima" w:cstheme="minorHAnsi"/>
          <w:b/>
          <w:bCs/>
          <w:iCs/>
          <w:sz w:val="22"/>
          <w:szCs w:val="22"/>
        </w:rPr>
      </w:pPr>
    </w:p>
    <w:p w14:paraId="40B85B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B8F48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CC387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9E54E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682B8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6843C40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AC36CC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30BEE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19392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DB269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8E04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6358CB82" w14:textId="77777777" w:rsidR="0013245B" w:rsidRDefault="0013245B" w:rsidP="0013245B">
      <w:pPr>
        <w:spacing w:line="300" w:lineRule="exact"/>
        <w:ind w:right="-2"/>
        <w:jc w:val="both"/>
        <w:rPr>
          <w:rFonts w:ascii="Ebrima" w:hAnsi="Ebrima" w:cstheme="minorHAnsi"/>
          <w:iCs/>
          <w:sz w:val="22"/>
          <w:szCs w:val="22"/>
        </w:rPr>
      </w:pPr>
    </w:p>
    <w:p w14:paraId="608415F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4A8A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9FFEB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8FB064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12C7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330A44F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C036E5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AC366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BAFD57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39E5F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BAD19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33080FD6" w14:textId="77777777" w:rsidR="0013245B" w:rsidRDefault="0013245B" w:rsidP="0013245B">
      <w:pPr>
        <w:spacing w:line="300" w:lineRule="exact"/>
        <w:ind w:right="-2"/>
        <w:jc w:val="both"/>
        <w:rPr>
          <w:rFonts w:ascii="Ebrima" w:hAnsi="Ebrima" w:cstheme="minorHAnsi"/>
          <w:iCs/>
          <w:sz w:val="22"/>
          <w:szCs w:val="22"/>
        </w:rPr>
      </w:pPr>
    </w:p>
    <w:p w14:paraId="575447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3C74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40C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084BD3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5F5CFE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D9166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1E08249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9712A9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457CE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3BEC71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E90B09"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F5922E7" w14:textId="77777777" w:rsidR="0013245B" w:rsidRDefault="0013245B" w:rsidP="0013245B">
      <w:pPr>
        <w:spacing w:line="300" w:lineRule="exact"/>
        <w:ind w:right="-2"/>
        <w:jc w:val="both"/>
        <w:rPr>
          <w:rFonts w:ascii="Ebrima" w:hAnsi="Ebrima" w:cstheme="minorHAnsi"/>
          <w:b/>
          <w:bCs/>
          <w:iCs/>
          <w:sz w:val="22"/>
          <w:szCs w:val="22"/>
        </w:rPr>
      </w:pPr>
    </w:p>
    <w:p w14:paraId="699CA8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9E999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A17CF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B44B3A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5ACD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3574D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749CE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57CAF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B5547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1B1D8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BB29F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0D46CDFF" w14:textId="77777777" w:rsidR="0013245B" w:rsidRDefault="0013245B" w:rsidP="0013245B">
      <w:pPr>
        <w:spacing w:line="300" w:lineRule="exact"/>
        <w:ind w:right="-2"/>
        <w:jc w:val="both"/>
        <w:rPr>
          <w:rFonts w:ascii="Ebrima" w:hAnsi="Ebrima" w:cstheme="minorHAnsi"/>
          <w:iCs/>
          <w:sz w:val="22"/>
          <w:szCs w:val="22"/>
        </w:rPr>
      </w:pPr>
    </w:p>
    <w:p w14:paraId="705956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4AD7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D38A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B27FF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6DE3C36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55CD1C3D"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38C142E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92F68B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AD1DA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FBB10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84E735"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33A69BF2" w14:textId="77777777" w:rsidR="0013245B" w:rsidRDefault="0013245B" w:rsidP="0013245B">
      <w:pPr>
        <w:spacing w:line="300" w:lineRule="exact"/>
        <w:ind w:right="-2"/>
        <w:jc w:val="both"/>
        <w:rPr>
          <w:rFonts w:ascii="Ebrima" w:hAnsi="Ebrima" w:cstheme="minorHAnsi"/>
          <w:iCs/>
          <w:sz w:val="22"/>
          <w:szCs w:val="22"/>
        </w:rPr>
      </w:pPr>
    </w:p>
    <w:p w14:paraId="19B955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12E1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7033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46D049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4555D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0882C4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1BBC176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DB19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56BFF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B312BB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65FE0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BCEBBB2" w14:textId="77777777" w:rsidR="0013245B" w:rsidRDefault="0013245B" w:rsidP="0013245B">
      <w:pPr>
        <w:spacing w:line="300" w:lineRule="exact"/>
        <w:ind w:right="-2"/>
        <w:jc w:val="both"/>
        <w:rPr>
          <w:rFonts w:ascii="Ebrima" w:hAnsi="Ebrima" w:cstheme="minorHAnsi"/>
          <w:b/>
          <w:bCs/>
          <w:iCs/>
          <w:sz w:val="22"/>
          <w:szCs w:val="22"/>
        </w:rPr>
      </w:pPr>
    </w:p>
    <w:p w14:paraId="15033FC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B2A4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54788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BA1ADB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2492F0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41F15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789231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144E1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D05E58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6429BC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5FA657"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47D5184" w14:textId="77777777" w:rsidR="0013245B" w:rsidRDefault="0013245B" w:rsidP="0013245B">
      <w:pPr>
        <w:spacing w:line="300" w:lineRule="exact"/>
        <w:ind w:right="-2"/>
        <w:jc w:val="both"/>
        <w:rPr>
          <w:rFonts w:ascii="Ebrima" w:hAnsi="Ebrima" w:cstheme="minorHAnsi"/>
          <w:iCs/>
          <w:sz w:val="22"/>
          <w:szCs w:val="22"/>
        </w:rPr>
      </w:pPr>
    </w:p>
    <w:p w14:paraId="26ACFCD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6B72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12C38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8E2ECE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64A726D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B8B016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EC145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80EB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7DACA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96CD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59EBD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FB8F2EA" w14:textId="77777777" w:rsidR="0013245B" w:rsidRDefault="0013245B" w:rsidP="0013245B">
      <w:pPr>
        <w:spacing w:line="300" w:lineRule="exact"/>
        <w:ind w:right="-2"/>
        <w:jc w:val="both"/>
        <w:rPr>
          <w:rFonts w:ascii="Ebrima" w:hAnsi="Ebrima" w:cstheme="minorHAnsi"/>
          <w:iCs/>
          <w:sz w:val="22"/>
          <w:szCs w:val="22"/>
        </w:rPr>
      </w:pPr>
    </w:p>
    <w:p w14:paraId="354BDF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BB28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188B4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DA3D79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193A4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68172C1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5C02F69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8BB24A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E7AB3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43987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1A34A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E63E62E" w14:textId="77777777" w:rsidR="0013245B" w:rsidRDefault="0013245B" w:rsidP="0013245B">
      <w:pPr>
        <w:spacing w:line="300" w:lineRule="exact"/>
        <w:ind w:right="-2"/>
        <w:jc w:val="both"/>
        <w:rPr>
          <w:rFonts w:ascii="Ebrima" w:hAnsi="Ebrima" w:cstheme="minorHAnsi"/>
          <w:iCs/>
          <w:sz w:val="22"/>
          <w:szCs w:val="22"/>
        </w:rPr>
      </w:pPr>
    </w:p>
    <w:p w14:paraId="19824CE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CDEE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39D20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63B735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1C5BDA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6A09AE1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067D2C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A0E58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3695E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C4B6BE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744B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E936150" w14:textId="77777777" w:rsidR="0013245B" w:rsidRDefault="0013245B" w:rsidP="0013245B">
      <w:pPr>
        <w:spacing w:line="300" w:lineRule="exact"/>
        <w:ind w:right="-2"/>
        <w:jc w:val="both"/>
        <w:rPr>
          <w:rFonts w:ascii="Ebrima" w:hAnsi="Ebrima" w:cstheme="minorHAnsi"/>
          <w:b/>
          <w:bCs/>
          <w:iCs/>
          <w:sz w:val="22"/>
          <w:szCs w:val="22"/>
        </w:rPr>
      </w:pPr>
    </w:p>
    <w:p w14:paraId="2709358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57F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7F712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524C22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E393C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4C13EB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490190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1DB30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96A134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57318E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8F755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965F01" w14:textId="77777777" w:rsidR="0013245B" w:rsidRDefault="0013245B" w:rsidP="0013245B">
      <w:pPr>
        <w:spacing w:line="300" w:lineRule="exact"/>
        <w:ind w:right="-2"/>
        <w:jc w:val="both"/>
        <w:rPr>
          <w:rFonts w:ascii="Ebrima" w:hAnsi="Ebrima" w:cstheme="minorHAnsi"/>
          <w:iCs/>
          <w:sz w:val="22"/>
          <w:szCs w:val="22"/>
        </w:rPr>
      </w:pPr>
    </w:p>
    <w:p w14:paraId="58C78A9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1D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5EE7E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AF26FB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1B3A1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734E7BE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4F3679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8DADC0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F39061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9AC58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BDE2D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6B4783A" w14:textId="77777777" w:rsidR="0013245B" w:rsidRPr="0082644B" w:rsidRDefault="0013245B" w:rsidP="0013245B">
      <w:pPr>
        <w:spacing w:line="300" w:lineRule="exact"/>
        <w:ind w:right="-2"/>
        <w:jc w:val="both"/>
        <w:rPr>
          <w:rFonts w:ascii="Ebrima" w:hAnsi="Ebrima" w:cstheme="minorHAnsi"/>
          <w:iCs/>
          <w:sz w:val="22"/>
          <w:szCs w:val="22"/>
        </w:rPr>
      </w:pPr>
    </w:p>
    <w:p w14:paraId="5474F0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BC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F415B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F2FA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19906A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45E101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79D19F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0FA65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12095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A1FF75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60E04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A89FB69" w14:textId="77777777" w:rsidR="0013245B" w:rsidRDefault="0013245B" w:rsidP="0013245B">
      <w:pPr>
        <w:rPr>
          <w:rFonts w:ascii="Ebrima" w:hAnsi="Ebrima"/>
          <w:sz w:val="22"/>
          <w:szCs w:val="22"/>
        </w:rPr>
      </w:pPr>
    </w:p>
    <w:p w14:paraId="5A7EB44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D6C6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79051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0C617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A78E9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951A2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219A2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C7B58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2EF840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9A915A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B06CF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951A456" w14:textId="77777777" w:rsidR="0013245B" w:rsidRDefault="0013245B" w:rsidP="0013245B">
      <w:pPr>
        <w:rPr>
          <w:rFonts w:ascii="Ebrima" w:hAnsi="Ebrima"/>
          <w:sz w:val="22"/>
          <w:szCs w:val="22"/>
        </w:rPr>
      </w:pPr>
    </w:p>
    <w:p w14:paraId="2C1A58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9B678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270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BA9FC4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33FDF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47D45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4E251F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96F7A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4C7C16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54451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EB830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30EB786" w14:textId="77777777" w:rsidR="0013245B" w:rsidRDefault="0013245B" w:rsidP="0013245B">
      <w:pPr>
        <w:rPr>
          <w:rFonts w:ascii="Ebrima" w:hAnsi="Ebrima"/>
          <w:sz w:val="22"/>
          <w:szCs w:val="22"/>
        </w:rPr>
      </w:pPr>
    </w:p>
    <w:p w14:paraId="46A385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553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835B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867F00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670D0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0ED5E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D5BA0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F29B61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E3BEE9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C3D0D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34BCE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B40F4DD" w14:textId="77777777" w:rsidR="0013245B" w:rsidRDefault="0013245B" w:rsidP="0013245B">
      <w:pPr>
        <w:spacing w:line="300" w:lineRule="exact"/>
        <w:ind w:right="-2"/>
        <w:jc w:val="both"/>
        <w:rPr>
          <w:rFonts w:ascii="Ebrima" w:hAnsi="Ebrima" w:cstheme="minorHAnsi"/>
          <w:iCs/>
          <w:sz w:val="22"/>
          <w:szCs w:val="22"/>
        </w:rPr>
      </w:pPr>
    </w:p>
    <w:p w14:paraId="05FEAC8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2DCD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2317C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B54B86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C3383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1F39C9C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6FD98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DF9AB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23EBB7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AB8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FD316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25D7365" w14:textId="77777777" w:rsidR="0013245B" w:rsidRPr="00B24749" w:rsidRDefault="0013245B" w:rsidP="0013245B">
      <w:pPr>
        <w:spacing w:line="300" w:lineRule="exact"/>
        <w:ind w:right="-2"/>
        <w:jc w:val="both"/>
        <w:rPr>
          <w:rFonts w:ascii="Ebrima" w:hAnsi="Ebrima" w:cstheme="minorHAnsi"/>
          <w:iCs/>
          <w:sz w:val="22"/>
          <w:szCs w:val="22"/>
        </w:rPr>
      </w:pPr>
    </w:p>
    <w:p w14:paraId="4620B2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F7BE6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51A6E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A7DC0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547C4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D541E8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F2398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392C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B2600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31BEAC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09B6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CB0AB31" w14:textId="77777777" w:rsidR="0013245B" w:rsidRDefault="0013245B" w:rsidP="0013245B">
      <w:pPr>
        <w:rPr>
          <w:rFonts w:ascii="Ebrima" w:hAnsi="Ebrima" w:cstheme="minorHAnsi"/>
          <w:iCs/>
          <w:sz w:val="22"/>
          <w:szCs w:val="22"/>
        </w:rPr>
      </w:pPr>
    </w:p>
    <w:p w14:paraId="70A422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D46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62162B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9D5C26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088ED5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6A9927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1088E0F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E2A97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731259A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20622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5FAF1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1CC85CE" w14:textId="77777777" w:rsidR="0013245B" w:rsidRDefault="0013245B" w:rsidP="0013245B">
      <w:pPr>
        <w:spacing w:line="300" w:lineRule="exact"/>
        <w:ind w:right="-2"/>
        <w:jc w:val="both"/>
        <w:rPr>
          <w:rFonts w:ascii="Ebrima" w:hAnsi="Ebrima" w:cstheme="minorHAnsi"/>
          <w:b/>
          <w:bCs/>
          <w:iCs/>
          <w:sz w:val="22"/>
          <w:szCs w:val="22"/>
        </w:rPr>
      </w:pPr>
    </w:p>
    <w:p w14:paraId="2E360D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A23D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20E5A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217FD4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0D5D8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5779BB9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41EE5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0450E7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448CB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7BA09D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17F86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DA0B6CC" w14:textId="77777777" w:rsidR="0013245B" w:rsidRDefault="0013245B" w:rsidP="0013245B">
      <w:pPr>
        <w:rPr>
          <w:rFonts w:ascii="Ebrima" w:hAnsi="Ebrima" w:cstheme="minorHAnsi"/>
          <w:iCs/>
          <w:sz w:val="22"/>
          <w:szCs w:val="22"/>
        </w:rPr>
      </w:pPr>
    </w:p>
    <w:p w14:paraId="599178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D69E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88F4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711C57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746E2F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257D88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BE5ADA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542E2C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20234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9A6B3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39860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8D6F04A" w14:textId="77777777" w:rsidR="0013245B" w:rsidRDefault="0013245B" w:rsidP="0013245B">
      <w:pPr>
        <w:rPr>
          <w:rFonts w:ascii="Ebrima" w:hAnsi="Ebrima" w:cstheme="minorHAnsi"/>
          <w:iCs/>
          <w:sz w:val="22"/>
          <w:szCs w:val="22"/>
        </w:rPr>
      </w:pPr>
    </w:p>
    <w:p w14:paraId="58CD20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648B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3F95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6E55769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5FB3EE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4D653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D5049D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C2DECD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8E2BF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D7A1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59B09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FD85558" w14:textId="77777777" w:rsidR="0013245B" w:rsidRDefault="0013245B" w:rsidP="0013245B"/>
    <w:p w14:paraId="494EC53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EFD9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83174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312143E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6437D7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4D4C91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0D76A9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C4311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3FDBD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48AD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2B3A9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07320CC" w14:textId="77777777" w:rsidR="0013245B" w:rsidRDefault="0013245B" w:rsidP="0013245B">
      <w:pPr>
        <w:rPr>
          <w:rFonts w:ascii="Ebrima" w:hAnsi="Ebrima" w:cstheme="minorHAnsi"/>
          <w:iCs/>
          <w:sz w:val="22"/>
          <w:szCs w:val="22"/>
        </w:rPr>
      </w:pPr>
    </w:p>
    <w:p w14:paraId="1BBE14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27C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CCE71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2CA56A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776B94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752D8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EA8F4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C4B37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F24D4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305E6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A67A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6E8186F" w14:textId="77777777" w:rsidR="0013245B" w:rsidRDefault="0013245B" w:rsidP="0013245B">
      <w:pPr>
        <w:rPr>
          <w:rFonts w:ascii="Ebrima" w:hAnsi="Ebrima" w:cstheme="minorHAnsi"/>
          <w:iCs/>
          <w:sz w:val="22"/>
          <w:szCs w:val="22"/>
        </w:rPr>
      </w:pPr>
    </w:p>
    <w:p w14:paraId="70FE4A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711A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221FB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4272C0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4DD121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6AFDEE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2AAEED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3E4025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D39CB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D37FA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9F161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1E9610" w14:textId="77777777" w:rsidR="0013245B" w:rsidRDefault="0013245B" w:rsidP="0013245B">
      <w:pPr>
        <w:rPr>
          <w:rFonts w:ascii="Ebrima" w:hAnsi="Ebrima" w:cstheme="minorHAnsi"/>
          <w:iCs/>
          <w:sz w:val="22"/>
          <w:szCs w:val="22"/>
        </w:rPr>
      </w:pPr>
    </w:p>
    <w:p w14:paraId="196FE8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54057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B56D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B20606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741E72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4F15F65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897FC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9C4BAC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B3F61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995F8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724E0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4128576E" w14:textId="77777777" w:rsidR="0013245B" w:rsidRDefault="0013245B" w:rsidP="0013245B">
      <w:pPr>
        <w:rPr>
          <w:rFonts w:ascii="Ebrima" w:hAnsi="Ebrima" w:cstheme="minorHAnsi"/>
          <w:iCs/>
          <w:sz w:val="22"/>
          <w:szCs w:val="22"/>
        </w:rPr>
      </w:pPr>
    </w:p>
    <w:p w14:paraId="43AEFE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9A2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8612B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4888BCE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40C42C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40FD85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8FA38A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5D7B1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74758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770D983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969F0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30607A6F" w14:textId="77777777" w:rsidR="0013245B" w:rsidRDefault="0013245B" w:rsidP="0013245B">
      <w:pPr>
        <w:rPr>
          <w:rFonts w:ascii="Ebrima" w:hAnsi="Ebrima" w:cstheme="minorHAnsi"/>
          <w:iCs/>
          <w:sz w:val="22"/>
          <w:szCs w:val="22"/>
        </w:rPr>
      </w:pPr>
    </w:p>
    <w:p w14:paraId="0045BD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81E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D8303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5BF439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759018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418EA4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ADF95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E6DD00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5D383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E584F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EF25B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8792A2" w14:textId="77777777" w:rsidR="0013245B" w:rsidRDefault="0013245B" w:rsidP="0013245B">
      <w:pPr>
        <w:rPr>
          <w:rFonts w:ascii="Ebrima" w:hAnsi="Ebrima" w:cstheme="minorHAnsi"/>
          <w:iCs/>
          <w:sz w:val="22"/>
          <w:szCs w:val="22"/>
        </w:rPr>
      </w:pPr>
    </w:p>
    <w:p w14:paraId="55113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13A7C0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B5955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02F71F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4734DE0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5235F08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A596A4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34EC33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FA4E3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3C559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F6B03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6D36CC0" w14:textId="77777777" w:rsidR="0013245B" w:rsidRDefault="0013245B" w:rsidP="0013245B">
      <w:pPr>
        <w:rPr>
          <w:rFonts w:ascii="Ebrima" w:hAnsi="Ebrima" w:cstheme="minorHAnsi"/>
          <w:iCs/>
          <w:sz w:val="22"/>
          <w:szCs w:val="22"/>
        </w:rPr>
      </w:pPr>
    </w:p>
    <w:p w14:paraId="77FF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78E5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0873D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0E50652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3D4675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53183B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3B152D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4C3A19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01A69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047A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13896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D89EF30" w14:textId="77777777" w:rsidR="0013245B" w:rsidRDefault="0013245B" w:rsidP="0013245B">
      <w:pPr>
        <w:rPr>
          <w:rFonts w:ascii="Ebrima" w:hAnsi="Ebrima" w:cstheme="minorHAnsi"/>
          <w:iCs/>
          <w:sz w:val="22"/>
          <w:szCs w:val="22"/>
        </w:rPr>
      </w:pPr>
    </w:p>
    <w:p w14:paraId="5FA9E3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7BF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28608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90B682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5A806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2A13DDA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72B373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FF23A3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AB0CFE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C25F03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7E747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C458E2E" w14:textId="77777777" w:rsidR="0013245B" w:rsidRDefault="0013245B" w:rsidP="0013245B">
      <w:pPr>
        <w:rPr>
          <w:rFonts w:ascii="Ebrima" w:hAnsi="Ebrima" w:cstheme="minorHAnsi"/>
          <w:iCs/>
          <w:sz w:val="22"/>
          <w:szCs w:val="22"/>
        </w:rPr>
      </w:pPr>
    </w:p>
    <w:p w14:paraId="536C5B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110A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BCFB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C130E6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721D5A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6B1FA7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3861296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27D5F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EBE10D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C9922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D479D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75377CA" w14:textId="77777777" w:rsidR="0013245B" w:rsidRDefault="0013245B" w:rsidP="0013245B">
      <w:pPr>
        <w:rPr>
          <w:rFonts w:ascii="Ebrima" w:hAnsi="Ebrima" w:cstheme="minorHAnsi"/>
          <w:iCs/>
          <w:sz w:val="22"/>
          <w:szCs w:val="22"/>
        </w:rPr>
      </w:pPr>
    </w:p>
    <w:p w14:paraId="282740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4EE9A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9F3F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85B51F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3264B4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5C5FBE7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01BB3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1C02E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4B74CC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70A75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448A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B741A09" w14:textId="77777777" w:rsidR="0013245B" w:rsidRDefault="0013245B" w:rsidP="0013245B"/>
    <w:p w14:paraId="7017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E3D7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DB587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9DD005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E636EF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57A4A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3987B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BD2166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5B155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F36E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725DE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98A0C57" w14:textId="77777777" w:rsidR="0013245B" w:rsidRDefault="0013245B" w:rsidP="0013245B">
      <w:pPr>
        <w:rPr>
          <w:rFonts w:ascii="Ebrima" w:hAnsi="Ebrima" w:cstheme="minorHAnsi"/>
          <w:iCs/>
          <w:sz w:val="22"/>
          <w:szCs w:val="22"/>
        </w:rPr>
      </w:pPr>
    </w:p>
    <w:p w14:paraId="300824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37778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4846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4BE00A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482B79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46DD5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358CA36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F65172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4354B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B8EA6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89A04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CD6A9C5" w14:textId="77777777" w:rsidR="0013245B" w:rsidRDefault="0013245B" w:rsidP="0013245B">
      <w:pPr>
        <w:rPr>
          <w:rFonts w:ascii="Ebrima" w:hAnsi="Ebrima" w:cstheme="minorHAnsi"/>
          <w:iCs/>
          <w:sz w:val="22"/>
          <w:szCs w:val="22"/>
        </w:rPr>
      </w:pPr>
    </w:p>
    <w:p w14:paraId="323BCC9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23ED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C55A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BFF77B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02A132E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7D2A85F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361F1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F6C69C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D2231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3D04A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CB659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E04412B" w14:textId="77777777" w:rsidR="0013245B" w:rsidRDefault="0013245B" w:rsidP="0013245B"/>
    <w:p w14:paraId="4444F2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0997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138B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BD8601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46EA17A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1D99892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6306F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B39CC2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35A52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B1DEF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7E7F0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DDC0856" w14:textId="77777777" w:rsidR="0013245B" w:rsidRPr="008435E0" w:rsidRDefault="0013245B" w:rsidP="0013245B"/>
    <w:p w14:paraId="1CC97A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6797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329E8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5F8F4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AB9F0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6A4D25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CA11A1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B72C23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C928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D7F22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50ED8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8B52172" w14:textId="77777777" w:rsidR="0013245B" w:rsidRDefault="0013245B" w:rsidP="0013245B">
      <w:pPr>
        <w:rPr>
          <w:rFonts w:ascii="Ebrima" w:hAnsi="Ebrima" w:cstheme="minorHAnsi"/>
          <w:iCs/>
          <w:sz w:val="22"/>
          <w:szCs w:val="22"/>
        </w:rPr>
      </w:pPr>
    </w:p>
    <w:p w14:paraId="67D0DE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2EDA3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A019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5F55B2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60B6DC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6227D83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D9DD9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BBA17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D14CA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1A31E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C9BBD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B387EAD" w14:textId="77777777" w:rsidR="0013245B" w:rsidRPr="008435E0" w:rsidRDefault="0013245B" w:rsidP="0013245B"/>
    <w:p w14:paraId="31607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D9809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E049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AF21F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25AD1A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CCD430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992643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01BCD8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A8805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C4FA0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5C0EF1C" w14:textId="77777777" w:rsidR="0013245B" w:rsidRPr="008435E0" w:rsidRDefault="0013245B" w:rsidP="0013245B">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D8DCC6A" w14:textId="77777777" w:rsidR="0013245B" w:rsidRDefault="0013245B" w:rsidP="0013245B"/>
    <w:p w14:paraId="73E7F9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EA7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7A2BC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AEF7F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610AF41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7C423BF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40456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8543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46E64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A1DA4F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4ECD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02EC12E" w14:textId="77777777" w:rsidR="0013245B" w:rsidRDefault="0013245B" w:rsidP="0013245B">
      <w:pPr>
        <w:rPr>
          <w:rFonts w:ascii="Ebrima" w:hAnsi="Ebrima" w:cstheme="minorHAnsi"/>
          <w:iCs/>
          <w:sz w:val="22"/>
          <w:szCs w:val="22"/>
        </w:rPr>
      </w:pPr>
    </w:p>
    <w:p w14:paraId="6CB5CA1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516C00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D1A7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A058DF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6224ACB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34032D8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8F6FC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63D92C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335695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317D2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FA123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4B987F06" w14:textId="77777777" w:rsidR="0013245B" w:rsidRDefault="0013245B" w:rsidP="0013245B">
      <w:pPr>
        <w:spacing w:line="300" w:lineRule="exact"/>
        <w:ind w:right="-2"/>
        <w:jc w:val="both"/>
        <w:rPr>
          <w:rFonts w:ascii="Ebrima" w:hAnsi="Ebrima" w:cstheme="minorHAnsi"/>
          <w:b/>
          <w:bCs/>
          <w:iCs/>
          <w:sz w:val="22"/>
          <w:szCs w:val="22"/>
        </w:rPr>
      </w:pPr>
    </w:p>
    <w:p w14:paraId="344DDC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1F53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C391C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FBBE21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65DCAC8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DD35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0D896F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235E0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7DA775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3217E8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FEE7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BFBE637" w14:textId="77777777" w:rsidR="0013245B" w:rsidRDefault="0013245B" w:rsidP="0013245B">
      <w:pPr>
        <w:spacing w:line="300" w:lineRule="exact"/>
        <w:ind w:right="-2"/>
        <w:jc w:val="both"/>
        <w:rPr>
          <w:rFonts w:ascii="Ebrima" w:hAnsi="Ebrima" w:cstheme="minorHAnsi"/>
          <w:b/>
          <w:bCs/>
          <w:iCs/>
          <w:sz w:val="22"/>
          <w:szCs w:val="22"/>
        </w:rPr>
      </w:pPr>
    </w:p>
    <w:p w14:paraId="59BB87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48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F7EA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9EFE7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538CD2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C67E2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879DBD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5F2B7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B75489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D6DB1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4238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B7EA07B" w14:textId="77777777" w:rsidR="0013245B" w:rsidRDefault="0013245B" w:rsidP="0013245B">
      <w:pPr>
        <w:rPr>
          <w:rFonts w:ascii="Ebrima" w:hAnsi="Ebrima" w:cstheme="minorHAnsi"/>
          <w:iCs/>
          <w:sz w:val="22"/>
          <w:szCs w:val="22"/>
        </w:rPr>
      </w:pPr>
    </w:p>
    <w:p w14:paraId="33DF4C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C5E7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10AC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6C06A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1ECD98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06CE7D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D07E3D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BDD3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754A3E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520CD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6F058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C3356B2" w14:textId="77777777" w:rsidR="0013245B" w:rsidRDefault="0013245B" w:rsidP="0013245B">
      <w:pPr>
        <w:spacing w:line="300" w:lineRule="exact"/>
        <w:ind w:right="-2"/>
        <w:jc w:val="both"/>
        <w:rPr>
          <w:rFonts w:ascii="Ebrima" w:hAnsi="Ebrima" w:cstheme="minorHAnsi"/>
          <w:b/>
          <w:bCs/>
          <w:iCs/>
          <w:sz w:val="22"/>
          <w:szCs w:val="22"/>
        </w:rPr>
      </w:pPr>
    </w:p>
    <w:p w14:paraId="1891B7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4970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64958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C9380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64784D0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62FBFA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0D82B0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FF6AE3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58545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4CFAA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D9A02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0E275F4" w14:textId="77777777" w:rsidR="0013245B" w:rsidRDefault="0013245B" w:rsidP="0013245B"/>
    <w:p w14:paraId="0AD3CD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7CF3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8B6CC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D987E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2D3E9E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564BC87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456449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C911F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6509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D179D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EF95F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7B5A0E8E" w14:textId="77777777" w:rsidR="0013245B" w:rsidRDefault="0013245B" w:rsidP="0013245B">
      <w:pPr>
        <w:rPr>
          <w:rFonts w:ascii="Ebrima" w:hAnsi="Ebrima" w:cstheme="minorHAnsi"/>
          <w:iCs/>
          <w:sz w:val="22"/>
          <w:szCs w:val="22"/>
        </w:rPr>
      </w:pPr>
    </w:p>
    <w:p w14:paraId="48ED634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05B6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3B847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A56BF5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1CF7908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6071352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2121C3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BD2845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2CB7C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C933E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E04C07" w14:textId="77777777" w:rsidR="0013245B" w:rsidRPr="00386414"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2D17FEA" w14:textId="77777777" w:rsidR="0013245B" w:rsidRDefault="0013245B" w:rsidP="0013245B">
      <w:pPr>
        <w:spacing w:line="300" w:lineRule="exact"/>
        <w:ind w:right="-2"/>
        <w:jc w:val="both"/>
        <w:rPr>
          <w:rFonts w:ascii="Ebrima" w:hAnsi="Ebrima" w:cstheme="minorHAnsi"/>
          <w:b/>
          <w:bCs/>
          <w:iCs/>
          <w:sz w:val="22"/>
          <w:szCs w:val="22"/>
        </w:rPr>
      </w:pPr>
    </w:p>
    <w:p w14:paraId="3A24DF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3A09F6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1117D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ECBE3D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3EEFFE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17F9CCF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539194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8B11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41842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1B2B1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45A9F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E96C698" w14:textId="77777777" w:rsidR="0013245B" w:rsidRDefault="0013245B" w:rsidP="0013245B"/>
    <w:p w14:paraId="394D88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876ED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B49DB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813BE3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48750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DCF8C7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E4B844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1F28C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6B69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3B94B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9FB35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AF5BC8" w14:textId="77777777" w:rsidR="0013245B" w:rsidRDefault="0013245B" w:rsidP="0013245B">
      <w:pPr>
        <w:rPr>
          <w:rFonts w:ascii="Ebrima" w:hAnsi="Ebrima" w:cstheme="minorHAnsi"/>
          <w:iCs/>
          <w:sz w:val="22"/>
          <w:szCs w:val="22"/>
        </w:rPr>
      </w:pPr>
    </w:p>
    <w:p w14:paraId="5D60DF5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643A8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275D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944C53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6E4E1A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56267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6B21793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E3526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231F0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66AFE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A5F6F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011E4E" w14:textId="77777777" w:rsidR="0013245B" w:rsidRDefault="0013245B" w:rsidP="0013245B">
      <w:pPr>
        <w:rPr>
          <w:rFonts w:ascii="Ebrima" w:hAnsi="Ebrima" w:cstheme="minorHAnsi"/>
          <w:iCs/>
          <w:sz w:val="22"/>
          <w:szCs w:val="22"/>
        </w:rPr>
      </w:pPr>
    </w:p>
    <w:p w14:paraId="40F45A5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93BC5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1A7B0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EE69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4C56EDC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3DEDA0A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39C01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8B623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43975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412E4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D9315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E472D20" w14:textId="77777777" w:rsidR="0013245B" w:rsidRDefault="0013245B" w:rsidP="0013245B">
      <w:pPr>
        <w:rPr>
          <w:rFonts w:ascii="Ebrima" w:hAnsi="Ebrima" w:cstheme="minorHAnsi"/>
          <w:iCs/>
          <w:sz w:val="22"/>
          <w:szCs w:val="22"/>
        </w:rPr>
      </w:pPr>
    </w:p>
    <w:p w14:paraId="1B9AFFE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578A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670F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5C01FC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368FEA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4A31E46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713D4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ED79BB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07D43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09349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7EA3A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E5918C9" w14:textId="77777777" w:rsidR="0013245B" w:rsidRDefault="0013245B" w:rsidP="0013245B">
      <w:pPr>
        <w:rPr>
          <w:rFonts w:ascii="Ebrima" w:hAnsi="Ebrima" w:cstheme="minorHAnsi"/>
          <w:iCs/>
          <w:sz w:val="22"/>
          <w:szCs w:val="22"/>
        </w:rPr>
      </w:pPr>
    </w:p>
    <w:p w14:paraId="0B1885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CE04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7F949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1741B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5E40A1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08AB69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48AC03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9FD4C1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55D9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4001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75BD7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4F28BB1" w14:textId="77777777" w:rsidR="0013245B" w:rsidRDefault="0013245B" w:rsidP="0013245B">
      <w:pPr>
        <w:rPr>
          <w:rFonts w:ascii="Ebrima" w:hAnsi="Ebrima" w:cstheme="minorHAnsi"/>
          <w:iCs/>
          <w:sz w:val="22"/>
          <w:szCs w:val="22"/>
        </w:rPr>
      </w:pPr>
    </w:p>
    <w:p w14:paraId="47E603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11FB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F0DFA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DC118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3DAC83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4B3F6C6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B2F5CE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30BD27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79559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850D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1DF8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3C9F7EB" w14:textId="77777777" w:rsidR="0013245B" w:rsidRDefault="0013245B" w:rsidP="0013245B">
      <w:pPr>
        <w:rPr>
          <w:rFonts w:ascii="Ebrima" w:hAnsi="Ebrima" w:cstheme="minorHAnsi"/>
          <w:iCs/>
          <w:sz w:val="22"/>
          <w:szCs w:val="22"/>
        </w:rPr>
      </w:pPr>
    </w:p>
    <w:p w14:paraId="6638C8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0EC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A014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7F02D8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40E7B7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2AA44B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BE3910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43F711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0E163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1B60C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14998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15310EA" w14:textId="77777777" w:rsidR="0013245B" w:rsidRDefault="0013245B" w:rsidP="0013245B">
      <w:pPr>
        <w:rPr>
          <w:rFonts w:ascii="Ebrima" w:hAnsi="Ebrima" w:cstheme="minorHAnsi"/>
          <w:iCs/>
          <w:sz w:val="22"/>
          <w:szCs w:val="22"/>
        </w:rPr>
      </w:pPr>
    </w:p>
    <w:p w14:paraId="6ABC82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CF888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ABEF4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0077EC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6A97D8D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5E6742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A7D1B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91600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1E31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16795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F0672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AB19E14" w14:textId="77777777" w:rsidR="0013245B" w:rsidRDefault="0013245B" w:rsidP="0013245B">
      <w:pPr>
        <w:rPr>
          <w:rFonts w:ascii="Ebrima" w:hAnsi="Ebrima" w:cstheme="minorHAnsi"/>
          <w:iCs/>
          <w:sz w:val="22"/>
          <w:szCs w:val="22"/>
        </w:rPr>
      </w:pPr>
    </w:p>
    <w:p w14:paraId="1B0A42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3A51AA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FCA52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A58A86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76414C1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4210CB9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95E895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C6A3C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18591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C18EE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8CA46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58BDD07" w14:textId="77777777" w:rsidR="0013245B" w:rsidRDefault="0013245B" w:rsidP="0013245B">
      <w:pPr>
        <w:rPr>
          <w:rFonts w:ascii="Ebrima" w:hAnsi="Ebrima" w:cstheme="minorHAnsi"/>
          <w:iCs/>
          <w:sz w:val="22"/>
          <w:szCs w:val="22"/>
        </w:rPr>
      </w:pPr>
    </w:p>
    <w:p w14:paraId="11AB5F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69C2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480D2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12D638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354F8A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477AA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8808E5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6E258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34675B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C230BF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9006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B4CFCE7" w14:textId="77777777" w:rsidR="0013245B" w:rsidRDefault="0013245B" w:rsidP="0013245B">
      <w:pPr>
        <w:rPr>
          <w:rFonts w:ascii="Ebrima" w:hAnsi="Ebrima" w:cstheme="minorHAnsi"/>
          <w:iCs/>
          <w:sz w:val="22"/>
          <w:szCs w:val="22"/>
        </w:rPr>
      </w:pPr>
    </w:p>
    <w:p w14:paraId="738EE51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F8500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238CF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EE49B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6327C20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074C53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1BDE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62F57A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1436E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2EA58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60ADB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EF4461B" w14:textId="77777777" w:rsidR="0013245B" w:rsidRDefault="0013245B" w:rsidP="0013245B">
      <w:pPr>
        <w:rPr>
          <w:rFonts w:ascii="Ebrima" w:hAnsi="Ebrima" w:cstheme="minorHAnsi"/>
          <w:iCs/>
          <w:sz w:val="22"/>
          <w:szCs w:val="22"/>
        </w:rPr>
      </w:pPr>
    </w:p>
    <w:p w14:paraId="4C3235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368D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0D4AC6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9E5FBE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76FE82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1CD3B77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32D53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62A1ED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8ED9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EB7B8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30A0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F88C6B4" w14:textId="77777777" w:rsidR="0013245B" w:rsidRDefault="0013245B" w:rsidP="0013245B">
      <w:pPr>
        <w:rPr>
          <w:rFonts w:ascii="Ebrima" w:hAnsi="Ebrima" w:cstheme="minorHAnsi"/>
          <w:iCs/>
          <w:sz w:val="22"/>
          <w:szCs w:val="22"/>
        </w:rPr>
      </w:pPr>
    </w:p>
    <w:p w14:paraId="1D3BCA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C3F6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E1A24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41C11A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63DF12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7FD2039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6E0693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31F13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900DE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16660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F8FE3F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E2944B0" w14:textId="77777777" w:rsidR="0013245B" w:rsidRDefault="0013245B" w:rsidP="0013245B">
      <w:pPr>
        <w:rPr>
          <w:rFonts w:ascii="Ebrima" w:hAnsi="Ebrima" w:cstheme="minorHAnsi"/>
          <w:iCs/>
          <w:sz w:val="22"/>
          <w:szCs w:val="22"/>
        </w:rPr>
      </w:pPr>
    </w:p>
    <w:p w14:paraId="303CD2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560C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1877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F26BDA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3C4710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0D3DC9E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77B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9C4AAE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8DC9B9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2498A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45F10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83B9059" w14:textId="77777777" w:rsidR="0013245B" w:rsidRDefault="0013245B" w:rsidP="0013245B">
      <w:pPr>
        <w:rPr>
          <w:rFonts w:ascii="Ebrima" w:hAnsi="Ebrima" w:cstheme="minorHAnsi"/>
          <w:iCs/>
          <w:sz w:val="22"/>
          <w:szCs w:val="22"/>
        </w:rPr>
      </w:pPr>
    </w:p>
    <w:p w14:paraId="501D90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320DF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4F300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8F227D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2CEFAF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022FDB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0CED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03D28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5B1AFD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CB336B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4747D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9B43B7" w14:textId="77777777" w:rsidR="0013245B" w:rsidRDefault="0013245B" w:rsidP="0013245B">
      <w:pPr>
        <w:rPr>
          <w:rFonts w:ascii="Ebrima" w:hAnsi="Ebrima" w:cstheme="minorHAnsi"/>
          <w:iCs/>
          <w:sz w:val="22"/>
          <w:szCs w:val="22"/>
        </w:rPr>
      </w:pPr>
    </w:p>
    <w:p w14:paraId="3681AA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65CE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AEEDA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CE0A0A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3080C1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568740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DAF9F8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587380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F7E7E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2CC9E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EDA2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D7B7008" w14:textId="77777777" w:rsidR="0013245B" w:rsidRDefault="0013245B" w:rsidP="0013245B">
      <w:pPr>
        <w:rPr>
          <w:rFonts w:ascii="Ebrima" w:hAnsi="Ebrima" w:cstheme="minorHAnsi"/>
          <w:iCs/>
          <w:sz w:val="22"/>
          <w:szCs w:val="22"/>
        </w:rPr>
      </w:pPr>
    </w:p>
    <w:p w14:paraId="5385A1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A48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7E16D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F404A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4087E8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3901881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ACF19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17C4B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8E302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7D4031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88A3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E75E9D" w14:textId="77777777" w:rsidR="0013245B" w:rsidRDefault="0013245B" w:rsidP="0013245B">
      <w:pPr>
        <w:rPr>
          <w:rFonts w:ascii="Ebrima" w:hAnsi="Ebrima" w:cstheme="minorHAnsi"/>
          <w:iCs/>
          <w:sz w:val="22"/>
          <w:szCs w:val="22"/>
        </w:rPr>
      </w:pPr>
    </w:p>
    <w:p w14:paraId="1E2592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68FD6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DB2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E377C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11BB6B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5E1E0C2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1C54B9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8F20A1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87A08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CA798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8B15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6CA39F3" w14:textId="77777777" w:rsidR="0013245B" w:rsidRDefault="0013245B" w:rsidP="0013245B">
      <w:pPr>
        <w:rPr>
          <w:rFonts w:ascii="Ebrima" w:hAnsi="Ebrima" w:cstheme="minorHAnsi"/>
          <w:iCs/>
          <w:sz w:val="22"/>
          <w:szCs w:val="22"/>
        </w:rPr>
      </w:pPr>
    </w:p>
    <w:p w14:paraId="471E05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5C230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C9015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B4654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041E0AE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0F9551C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E7018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65666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616A42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DA38B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3D2D8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407F000" w14:textId="77777777" w:rsidR="0013245B" w:rsidRDefault="0013245B" w:rsidP="0013245B">
      <w:pPr>
        <w:rPr>
          <w:rFonts w:ascii="Ebrima" w:hAnsi="Ebrima" w:cstheme="minorHAnsi"/>
          <w:iCs/>
          <w:sz w:val="22"/>
          <w:szCs w:val="22"/>
        </w:rPr>
      </w:pPr>
    </w:p>
    <w:p w14:paraId="6F8F22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119C5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AD5C2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9B649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613F9E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0B85ED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C1B5D3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D2B0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DC2B7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20818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9177A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6A85C8C" w14:textId="77777777" w:rsidR="0013245B" w:rsidRDefault="0013245B" w:rsidP="0013245B">
      <w:pPr>
        <w:rPr>
          <w:rFonts w:ascii="Ebrima" w:hAnsi="Ebrima" w:cstheme="minorHAnsi"/>
          <w:iCs/>
          <w:sz w:val="22"/>
          <w:szCs w:val="22"/>
        </w:rPr>
      </w:pPr>
    </w:p>
    <w:p w14:paraId="63F342A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65045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80606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7FE8A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2B194C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496012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9B75CA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698B6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E16562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9F4A8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F8EF9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E0D14ED" w14:textId="77777777" w:rsidR="0013245B" w:rsidRDefault="0013245B" w:rsidP="0013245B">
      <w:pPr>
        <w:rPr>
          <w:rFonts w:ascii="Ebrima" w:hAnsi="Ebrima" w:cstheme="minorHAnsi"/>
          <w:iCs/>
          <w:sz w:val="22"/>
          <w:szCs w:val="22"/>
        </w:rPr>
      </w:pPr>
    </w:p>
    <w:p w14:paraId="56E8BF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05D2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7BBB1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1C5BF1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1A3FD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1EC9F0B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423EF7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1A5E24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3E5721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455AE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09957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8B74753" w14:textId="77777777" w:rsidR="0013245B" w:rsidRDefault="0013245B" w:rsidP="0013245B">
      <w:pPr>
        <w:rPr>
          <w:rFonts w:ascii="Ebrima" w:hAnsi="Ebrima" w:cstheme="minorHAnsi"/>
          <w:iCs/>
          <w:sz w:val="22"/>
          <w:szCs w:val="22"/>
        </w:rPr>
      </w:pPr>
    </w:p>
    <w:p w14:paraId="5A38206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3F12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D6DB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455B36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36CF84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520DA5E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0A38C8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D52F48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027CB97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5E2CC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DDD9F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1FF3548" w14:textId="77777777" w:rsidR="0013245B" w:rsidRDefault="0013245B" w:rsidP="0013245B">
      <w:pPr>
        <w:spacing w:line="300" w:lineRule="exact"/>
        <w:ind w:right="-2"/>
        <w:jc w:val="both"/>
        <w:rPr>
          <w:rFonts w:ascii="Ebrima" w:hAnsi="Ebrima" w:cstheme="minorHAnsi"/>
          <w:b/>
          <w:bCs/>
          <w:iCs/>
          <w:sz w:val="22"/>
          <w:szCs w:val="22"/>
        </w:rPr>
      </w:pPr>
    </w:p>
    <w:p w14:paraId="56ABD8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AE112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D403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19E7BE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680569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32AC25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111F7C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FE5BA7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B300B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6D3F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6BD04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C210595" w14:textId="77777777" w:rsidR="0013245B" w:rsidRDefault="0013245B" w:rsidP="0013245B">
      <w:pPr>
        <w:rPr>
          <w:rFonts w:ascii="Ebrima" w:hAnsi="Ebrima" w:cstheme="minorHAnsi"/>
          <w:iCs/>
          <w:sz w:val="22"/>
          <w:szCs w:val="22"/>
        </w:rPr>
      </w:pPr>
    </w:p>
    <w:p w14:paraId="49E019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363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89C4F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F55C1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47E92A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57036B7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93DB44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F38F2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6AEF2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0A754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61EBB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D9CF2A5" w14:textId="77777777" w:rsidR="0013245B" w:rsidRDefault="0013245B" w:rsidP="0013245B">
      <w:pPr>
        <w:rPr>
          <w:rFonts w:ascii="Ebrima" w:hAnsi="Ebrima" w:cstheme="minorHAnsi"/>
          <w:iCs/>
          <w:sz w:val="22"/>
          <w:szCs w:val="22"/>
        </w:rPr>
      </w:pPr>
    </w:p>
    <w:p w14:paraId="191587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E8C36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9DD7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F5F79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4CC2F1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DB26C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70FF23C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70C4C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DDA08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0819D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8AE7A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6E63B3A" w14:textId="77777777" w:rsidR="0013245B" w:rsidRDefault="0013245B" w:rsidP="0013245B">
      <w:pPr>
        <w:rPr>
          <w:rFonts w:ascii="Ebrima" w:hAnsi="Ebrima" w:cstheme="minorHAnsi"/>
          <w:iCs/>
          <w:sz w:val="22"/>
          <w:szCs w:val="22"/>
        </w:rPr>
      </w:pPr>
    </w:p>
    <w:p w14:paraId="697AEB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9ECA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D1B7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596FBD6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EC2309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6ACF34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A0CA1B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1A52FA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92277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A4D90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A0217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6312215" w14:textId="77777777" w:rsidR="0013245B" w:rsidRDefault="0013245B" w:rsidP="0013245B">
      <w:pPr>
        <w:rPr>
          <w:rFonts w:ascii="Ebrima" w:hAnsi="Ebrima" w:cstheme="minorHAnsi"/>
          <w:iCs/>
          <w:sz w:val="22"/>
          <w:szCs w:val="22"/>
        </w:rPr>
      </w:pPr>
    </w:p>
    <w:p w14:paraId="15F554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B86AC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0E6174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6190D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3A2CFB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AAD135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CCACAB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CFA2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A98ED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7DDFB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1125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F81E7A3" w14:textId="77777777" w:rsidR="0013245B" w:rsidRDefault="0013245B" w:rsidP="0013245B"/>
    <w:p w14:paraId="55A00BF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F8D6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480F6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783FEF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6DD84E8C"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p>
    <w:p w14:paraId="1E4A3963"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p>
    <w:p w14:paraId="20884D6E" w14:textId="77777777" w:rsidR="0013245B" w:rsidRPr="002F2D24"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 xml:space="preserve">Indexador: </w:t>
      </w:r>
      <w:r w:rsidRPr="00AB1ADF">
        <w:rPr>
          <w:rFonts w:ascii="Ebrima" w:hAnsi="Ebrima" w:cstheme="minorHAnsi"/>
          <w:iCs/>
          <w:sz w:val="22"/>
          <w:szCs w:val="22"/>
        </w:rPr>
        <w:t>IGPM</w:t>
      </w:r>
    </w:p>
    <w:p w14:paraId="280F2CDC"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938BAB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4060645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4CF701C0"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B0B04E8" w14:textId="77777777" w:rsidR="0013245B" w:rsidRPr="0013245B" w:rsidRDefault="0013245B" w:rsidP="0013245B">
      <w:pPr>
        <w:rPr>
          <w:rFonts w:ascii="Ebrima" w:hAnsi="Ebrima" w:cstheme="minorHAnsi"/>
          <w:b/>
          <w:bCs/>
          <w:iCs/>
          <w:sz w:val="22"/>
          <w:szCs w:val="22"/>
        </w:rPr>
      </w:pPr>
    </w:p>
    <w:p w14:paraId="30C8102C"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0621444D"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545E90E"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478ª Série da 1ª Emissão de CRI da Emissora – BARRETOS COUNTRY</w:t>
      </w:r>
    </w:p>
    <w:p w14:paraId="260AA8F0"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01FFB36B"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4992B42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1C15794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7ED9C1F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02F2737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2A44CDE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2C9B4AA5"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5C8B69DE" w14:textId="77777777" w:rsidR="0013245B" w:rsidRDefault="0013245B" w:rsidP="0013245B">
      <w:pPr>
        <w:rPr>
          <w:rFonts w:ascii="Ebrima" w:hAnsi="Ebrima" w:cstheme="minorHAnsi"/>
          <w:b/>
          <w:bCs/>
          <w:iCs/>
          <w:sz w:val="22"/>
          <w:szCs w:val="22"/>
        </w:rPr>
      </w:pPr>
    </w:p>
    <w:p w14:paraId="6B693F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C4EA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05CF8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9B2EB0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2FF024D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6.600</w:t>
      </w:r>
    </w:p>
    <w:p w14:paraId="2AC15F0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576661F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C95C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00FE823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ED6E9A0"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55CD70F2"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572E6B4" w14:textId="77777777" w:rsidR="0013245B" w:rsidRPr="0013245B" w:rsidRDefault="0013245B" w:rsidP="0013245B">
      <w:pPr>
        <w:rPr>
          <w:rFonts w:ascii="Ebrima" w:hAnsi="Ebrima" w:cstheme="minorHAnsi"/>
          <w:b/>
          <w:bCs/>
          <w:iCs/>
          <w:sz w:val="22"/>
          <w:szCs w:val="22"/>
        </w:rPr>
      </w:pPr>
    </w:p>
    <w:p w14:paraId="64096BB8"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58765400"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E815BE4"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480ª Série da 1ª Emissão de CRI da Emissora – BARRETOS COUNTRY</w:t>
      </w:r>
    </w:p>
    <w:p w14:paraId="53AF162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7EF134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0678E388"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66BD8CC7"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10CEAD3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3D83201"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78034972"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312588A3"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07F79030" w14:textId="77777777" w:rsidR="0013245B" w:rsidRPr="00D0538D" w:rsidRDefault="0013245B" w:rsidP="0013245B">
      <w:pPr>
        <w:pStyle w:val="Default"/>
        <w:rPr>
          <w:rFonts w:ascii="Ebrima" w:hAnsi="Ebrima"/>
          <w:sz w:val="22"/>
          <w:szCs w:val="22"/>
        </w:rPr>
      </w:pPr>
    </w:p>
    <w:p w14:paraId="3F63330A"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Emissora:</w:t>
      </w:r>
      <w:r w:rsidRPr="0013245B">
        <w:rPr>
          <w:rFonts w:ascii="Ebrima" w:hAnsi="Ebrima" w:cstheme="minorHAnsi"/>
          <w:iCs/>
          <w:sz w:val="22"/>
          <w:szCs w:val="22"/>
        </w:rPr>
        <w:t xml:space="preserve"> Forte Securitizadora S.A.</w:t>
      </w:r>
    </w:p>
    <w:p w14:paraId="5BA9E9E9" w14:textId="77777777" w:rsidR="0013245B" w:rsidRPr="00C44F91"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Tipo:</w:t>
      </w:r>
      <w:r w:rsidRPr="00C44F91">
        <w:rPr>
          <w:rFonts w:ascii="Ebrima" w:hAnsi="Ebrima" w:cstheme="minorHAnsi"/>
          <w:iCs/>
          <w:sz w:val="22"/>
          <w:szCs w:val="22"/>
        </w:rPr>
        <w:t xml:space="preserve"> CRI</w:t>
      </w:r>
    </w:p>
    <w:p w14:paraId="207F8356" w14:textId="77777777" w:rsidR="0013245B" w:rsidRPr="00D42D5D" w:rsidRDefault="0013245B" w:rsidP="0013245B">
      <w:pPr>
        <w:spacing w:line="300" w:lineRule="exact"/>
        <w:ind w:right="-2"/>
        <w:jc w:val="both"/>
        <w:rPr>
          <w:rFonts w:ascii="Ebrima" w:hAnsi="Ebrima" w:cstheme="minorHAnsi"/>
          <w:b/>
          <w:bCs/>
          <w:iCs/>
          <w:sz w:val="22"/>
          <w:szCs w:val="22"/>
        </w:rPr>
      </w:pPr>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p>
    <w:p w14:paraId="56DE3F1A"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 xml:space="preserve">Valor: </w:t>
      </w:r>
      <w:r w:rsidRPr="00D0538D">
        <w:rPr>
          <w:rFonts w:ascii="Ebrima" w:hAnsi="Ebrima" w:cstheme="minorHAnsi"/>
          <w:iCs/>
          <w:sz w:val="22"/>
          <w:szCs w:val="22"/>
        </w:rPr>
        <w:t>R$ 6.600.000,00</w:t>
      </w:r>
    </w:p>
    <w:p w14:paraId="27279F8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6.600</w:t>
      </w:r>
    </w:p>
    <w:p w14:paraId="361F40F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10,47% ao ano</w:t>
      </w:r>
    </w:p>
    <w:p w14:paraId="680C8F3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44DFD7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5A5C0AA4"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1811230D"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647A6BA8"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781063D" w14:textId="77777777" w:rsidR="0013245B" w:rsidRDefault="0013245B" w:rsidP="0013245B">
      <w:pPr>
        <w:rPr>
          <w:rFonts w:ascii="Ebrima" w:hAnsi="Ebrima" w:cstheme="minorHAnsi"/>
          <w:b/>
          <w:bCs/>
          <w:iCs/>
          <w:sz w:val="22"/>
          <w:szCs w:val="22"/>
        </w:rPr>
      </w:pPr>
    </w:p>
    <w:p w14:paraId="3BD935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F25C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DC488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1FD822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p>
    <w:p w14:paraId="41A370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4.400</w:t>
      </w:r>
    </w:p>
    <w:p w14:paraId="3610CD9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3DAD125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A6968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8E9DF5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F28B5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D5A2CC"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19D338D7" w14:textId="77777777" w:rsidR="0013245B" w:rsidRDefault="0013245B" w:rsidP="0013245B">
      <w:pPr>
        <w:rPr>
          <w:rFonts w:ascii="Ebrima" w:hAnsi="Ebrima" w:cstheme="minorHAnsi"/>
          <w:b/>
          <w:bCs/>
          <w:iCs/>
          <w:sz w:val="22"/>
          <w:szCs w:val="22"/>
        </w:rPr>
      </w:pPr>
    </w:p>
    <w:p w14:paraId="57384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857C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119D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2EE1F58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p>
    <w:p w14:paraId="2D946E5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3.000</w:t>
      </w:r>
    </w:p>
    <w:p w14:paraId="3259F1F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3FA3B1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E8B3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4B3FFD2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70DECC6D"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2E5571F4"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D8DB101" w14:textId="77777777" w:rsidR="0013245B" w:rsidRDefault="0013245B" w:rsidP="0013245B">
      <w:pPr>
        <w:rPr>
          <w:rFonts w:ascii="Ebrima" w:hAnsi="Ebrima" w:cstheme="minorHAnsi"/>
          <w:b/>
          <w:bCs/>
          <w:iCs/>
          <w:sz w:val="22"/>
          <w:szCs w:val="22"/>
        </w:rPr>
      </w:pPr>
    </w:p>
    <w:p w14:paraId="7FCC38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B278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C4E03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8DAC6D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p>
    <w:p w14:paraId="4C0C1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2.000</w:t>
      </w:r>
    </w:p>
    <w:p w14:paraId="07AF0D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61A2289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4FD2D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FC4D4B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D213E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6F7181" w14:textId="77777777" w:rsidR="0013245B" w:rsidRDefault="0013245B" w:rsidP="0013245B">
      <w:pPr>
        <w:pStyle w:val="Default"/>
        <w:rPr>
          <w:sz w:val="22"/>
          <w:szCs w:val="22"/>
        </w:rPr>
      </w:pPr>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p>
    <w:p w14:paraId="51625434" w14:textId="77777777" w:rsidR="0013245B" w:rsidRDefault="0013245B" w:rsidP="0013245B">
      <w:pPr>
        <w:spacing w:line="300" w:lineRule="exact"/>
        <w:ind w:right="-2"/>
        <w:jc w:val="both"/>
        <w:rPr>
          <w:rFonts w:ascii="Ebrima" w:hAnsi="Ebrima" w:cstheme="minorHAnsi"/>
          <w:b/>
          <w:bCs/>
          <w:iCs/>
          <w:sz w:val="22"/>
          <w:szCs w:val="22"/>
        </w:rPr>
      </w:pPr>
    </w:p>
    <w:p w14:paraId="44452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4693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93786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3F7F92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p>
    <w:p w14:paraId="1C1CE1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57.400</w:t>
      </w:r>
    </w:p>
    <w:p w14:paraId="1AF28F5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667181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6FB88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8068B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2E1054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8D2F1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1A554334" w14:textId="77777777" w:rsidR="0013245B" w:rsidRDefault="0013245B" w:rsidP="0013245B">
      <w:pPr>
        <w:rPr>
          <w:rFonts w:ascii="Ebrima" w:hAnsi="Ebrima" w:cstheme="minorHAnsi"/>
          <w:iCs/>
          <w:sz w:val="22"/>
          <w:szCs w:val="22"/>
        </w:rPr>
      </w:pPr>
    </w:p>
    <w:p w14:paraId="53FFE94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A5E6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85809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0AA32C6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p>
    <w:p w14:paraId="30EA1A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24.600</w:t>
      </w:r>
    </w:p>
    <w:p w14:paraId="200B0A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p>
    <w:p w14:paraId="6290E78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0E5DA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E2C0AC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7AA5CA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4763F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6047FBBF" w14:textId="77777777" w:rsidR="0013245B" w:rsidRDefault="0013245B" w:rsidP="0013245B">
      <w:pPr>
        <w:rPr>
          <w:rFonts w:ascii="Ebrima" w:hAnsi="Ebrima" w:cstheme="minorHAnsi"/>
          <w:iCs/>
          <w:sz w:val="22"/>
          <w:szCs w:val="22"/>
        </w:rPr>
      </w:pPr>
    </w:p>
    <w:p w14:paraId="4491A7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CFEC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A3E79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33F9628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p>
    <w:p w14:paraId="0144BA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4C66AB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AF9543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A207D7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6B7A6D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2C169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E7749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2A704AB4" w14:textId="77777777" w:rsidR="0013245B" w:rsidRDefault="0013245B" w:rsidP="0013245B">
      <w:pPr>
        <w:rPr>
          <w:rFonts w:ascii="Ebrima" w:hAnsi="Ebrima" w:cstheme="minorHAnsi"/>
          <w:iCs/>
          <w:sz w:val="22"/>
          <w:szCs w:val="22"/>
        </w:rPr>
      </w:pPr>
    </w:p>
    <w:p w14:paraId="30EE95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E2E1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E631C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6F10675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p>
    <w:p w14:paraId="635A9D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2.800</w:t>
      </w:r>
    </w:p>
    <w:p w14:paraId="265FBA8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184C9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E22E8E6"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3C4D70D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1EF6F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8EC75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5581A4E1" w14:textId="77777777" w:rsidR="0013245B" w:rsidRDefault="0013245B" w:rsidP="0013245B">
      <w:pPr>
        <w:rPr>
          <w:rFonts w:ascii="Ebrima" w:hAnsi="Ebrima" w:cstheme="minorHAnsi"/>
          <w:iCs/>
          <w:sz w:val="22"/>
          <w:szCs w:val="22"/>
        </w:rPr>
      </w:pPr>
    </w:p>
    <w:p w14:paraId="699F21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D637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18FBF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287AC8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p>
    <w:p w14:paraId="59F31AC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840</w:t>
      </w:r>
    </w:p>
    <w:p w14:paraId="5E5611E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26F91F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3E277EF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0C3FCC5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68FC9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302D6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344B709C" w14:textId="77777777" w:rsidR="0013245B" w:rsidRDefault="0013245B" w:rsidP="0013245B">
      <w:pPr>
        <w:rPr>
          <w:rFonts w:ascii="Ebrima" w:hAnsi="Ebrima" w:cstheme="minorHAnsi"/>
          <w:iCs/>
          <w:sz w:val="22"/>
          <w:szCs w:val="22"/>
        </w:rPr>
      </w:pPr>
    </w:p>
    <w:p w14:paraId="4D2BEB7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F5D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9C2C5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40183AC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p>
    <w:p w14:paraId="7C9468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w:t>
      </w:r>
    </w:p>
    <w:p w14:paraId="647A89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C0A8AF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4B80EF5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2C6B4B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2B3E43B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B918C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6DF94F54" w14:textId="77777777" w:rsidR="0013245B" w:rsidRDefault="0013245B" w:rsidP="0013245B">
      <w:pPr>
        <w:rPr>
          <w:rFonts w:ascii="Ebrima" w:hAnsi="Ebrima" w:cstheme="minorHAnsi"/>
          <w:iCs/>
          <w:sz w:val="22"/>
          <w:szCs w:val="22"/>
        </w:rPr>
      </w:pPr>
    </w:p>
    <w:p w14:paraId="106548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AAC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060C9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21EF1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082854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0E2B6BC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2D27A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FBAE55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FFD4E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3B9E6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DA55A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C147EF8" w14:textId="77777777" w:rsidR="0013245B" w:rsidRDefault="0013245B" w:rsidP="0013245B">
      <w:pPr>
        <w:autoSpaceDE w:val="0"/>
        <w:autoSpaceDN w:val="0"/>
        <w:adjustRightInd w:val="0"/>
        <w:rPr>
          <w:rFonts w:ascii="Ebrima" w:eastAsiaTheme="minorHAnsi" w:hAnsi="Ebrima" w:cs="Ebrima"/>
          <w:sz w:val="22"/>
          <w:szCs w:val="22"/>
          <w:lang w:eastAsia="en-US"/>
        </w:rPr>
      </w:pPr>
    </w:p>
    <w:p w14:paraId="4957DC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ABC270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325F1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3A7688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70527D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27A304C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3FB5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C55EA9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171524E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134A1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3416C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85A8D70"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4F0BD8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2A4CF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B72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76AAC2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25A6C4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1F9E6B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B1575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15788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621978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61BEE6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987332"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A883735"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6BAB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34FC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B7A3E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A1762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3E1B7E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FCED7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D1CB5F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17D669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2D5D9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0FEDB2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2B5CFB"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269B1155"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p>
    <w:p w14:paraId="25F49F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484BA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0261E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6D734AD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B0AE5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C04364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78A2B97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5B2510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74DADC3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0B4035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60B0AA"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D664A1D"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8362B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1C91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0657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E4D3EB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46BAD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1FE0BD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A18FD8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C3671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25663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472B5B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690797"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955137C"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FD937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348B8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D90D6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76E35E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BBD09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E25533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28F59C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18588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2AC324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1B5112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45146B"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52D037E"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AEBE2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5FE7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33EDE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B3B9BC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8D4E73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AB7A18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1BC320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D8E22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6A69E72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BD5F1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A555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6C4B5E5" w14:textId="77777777" w:rsidR="0013245B" w:rsidRDefault="0013245B" w:rsidP="0013245B">
      <w:pPr>
        <w:rPr>
          <w:rFonts w:ascii="Ebrima" w:hAnsi="Ebrima" w:cstheme="minorHAnsi"/>
          <w:iCs/>
          <w:sz w:val="22"/>
          <w:szCs w:val="22"/>
        </w:rPr>
      </w:pPr>
    </w:p>
    <w:p w14:paraId="57C80A71" w14:textId="77777777"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0456CB0" w14:textId="77777777"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677B65" w14:textId="0935B7B0" w:rsidR="00A33F7F" w:rsidRDefault="00A33F7F" w:rsidP="00A33F7F">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w:t>
      </w:r>
      <w:r w:rsidR="00596DBF">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r w:rsidR="00596DBF">
        <w:rPr>
          <w:rFonts w:ascii="Ebrima" w:hAnsi="Ebrima" w:cstheme="minorHAnsi"/>
          <w:iCs/>
          <w:sz w:val="22"/>
          <w:szCs w:val="22"/>
        </w:rPr>
        <w:t>UNIÃO DO LAGO</w:t>
      </w:r>
    </w:p>
    <w:p w14:paraId="06F5BB45" w14:textId="7F965B1E" w:rsidR="00A33F7F" w:rsidRDefault="00A33F7F" w:rsidP="00A33F7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641C1F">
        <w:rPr>
          <w:rFonts w:ascii="Ebrima" w:hAnsi="Ebrima" w:cstheme="minorHAnsi"/>
          <w:iCs/>
          <w:sz w:val="22"/>
          <w:szCs w:val="22"/>
        </w:rPr>
        <w:t>15</w:t>
      </w:r>
      <w:r>
        <w:rPr>
          <w:rFonts w:ascii="Ebrima" w:hAnsi="Ebrima" w:cstheme="minorHAnsi"/>
          <w:iCs/>
          <w:sz w:val="22"/>
          <w:szCs w:val="22"/>
        </w:rPr>
        <w:t>.0</w:t>
      </w:r>
      <w:r w:rsidR="00641C1F">
        <w:rPr>
          <w:rFonts w:ascii="Ebrima" w:hAnsi="Ebrima" w:cstheme="minorHAnsi"/>
          <w:iCs/>
          <w:sz w:val="22"/>
          <w:szCs w:val="22"/>
        </w:rPr>
        <w:t>5</w:t>
      </w:r>
      <w:r>
        <w:rPr>
          <w:rFonts w:ascii="Ebrima" w:hAnsi="Ebrima" w:cstheme="minorHAnsi"/>
          <w:iCs/>
          <w:sz w:val="22"/>
          <w:szCs w:val="22"/>
        </w:rPr>
        <w:t>0.000,00</w:t>
      </w:r>
    </w:p>
    <w:p w14:paraId="1C1DF6FF" w14:textId="190BBC61"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641C1F">
        <w:rPr>
          <w:rFonts w:ascii="Ebrima" w:hAnsi="Ebrima" w:cstheme="minorHAnsi"/>
          <w:iCs/>
          <w:sz w:val="22"/>
          <w:szCs w:val="22"/>
        </w:rPr>
        <w:t>15</w:t>
      </w:r>
      <w:r>
        <w:rPr>
          <w:rFonts w:ascii="Ebrima" w:hAnsi="Ebrima" w:cstheme="minorHAnsi"/>
          <w:iCs/>
          <w:sz w:val="22"/>
          <w:szCs w:val="22"/>
        </w:rPr>
        <w:t>.0</w:t>
      </w:r>
      <w:r w:rsidR="00342BA5">
        <w:rPr>
          <w:rFonts w:ascii="Ebrima" w:hAnsi="Ebrima" w:cstheme="minorHAnsi"/>
          <w:iCs/>
          <w:sz w:val="22"/>
          <w:szCs w:val="22"/>
        </w:rPr>
        <w:t>5</w:t>
      </w:r>
      <w:r>
        <w:rPr>
          <w:rFonts w:ascii="Ebrima" w:hAnsi="Ebrima" w:cstheme="minorHAnsi"/>
          <w:iCs/>
          <w:sz w:val="22"/>
          <w:szCs w:val="22"/>
        </w:rPr>
        <w:t>0</w:t>
      </w:r>
    </w:p>
    <w:p w14:paraId="44995F91" w14:textId="32BBCC3D" w:rsidR="00A33F7F" w:rsidRPr="00EF585C"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00342BA5">
        <w:rPr>
          <w:rFonts w:ascii="Ebrima" w:hAnsi="Ebrima" w:cstheme="minorHAnsi"/>
          <w:iCs/>
          <w:sz w:val="22"/>
          <w:szCs w:val="22"/>
        </w:rPr>
        <w:t>8</w:t>
      </w:r>
      <w:r>
        <w:rPr>
          <w:rFonts w:ascii="Ebrima" w:hAnsi="Ebrima" w:cstheme="minorHAnsi"/>
          <w:iCs/>
          <w:sz w:val="22"/>
          <w:szCs w:val="22"/>
        </w:rPr>
        <w:t>,</w:t>
      </w:r>
      <w:r w:rsidR="00342BA5">
        <w:rPr>
          <w:rFonts w:ascii="Ebrima" w:hAnsi="Ebrima" w:cstheme="minorHAnsi"/>
          <w:iCs/>
          <w:sz w:val="22"/>
          <w:szCs w:val="22"/>
        </w:rPr>
        <w:t>25</w:t>
      </w:r>
      <w:r>
        <w:rPr>
          <w:rFonts w:ascii="Ebrima" w:hAnsi="Ebrima" w:cstheme="minorHAnsi"/>
          <w:iCs/>
          <w:sz w:val="22"/>
          <w:szCs w:val="22"/>
        </w:rPr>
        <w:t>% ao ano</w:t>
      </w:r>
    </w:p>
    <w:p w14:paraId="4AF409BA" w14:textId="77777777" w:rsidR="00A33F7F" w:rsidRPr="00EF585C"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F260C6D" w14:textId="7E6063FC" w:rsidR="00A33F7F" w:rsidRPr="001C39A9"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sidR="00342BA5">
        <w:rPr>
          <w:rFonts w:ascii="Ebrima" w:hAnsi="Ebrima" w:cstheme="minorHAnsi"/>
          <w:iCs/>
          <w:sz w:val="22"/>
          <w:szCs w:val="22"/>
        </w:rPr>
        <w:t>27</w:t>
      </w:r>
      <w:r>
        <w:rPr>
          <w:rFonts w:ascii="Ebrima" w:hAnsi="Ebrima" w:cstheme="minorHAnsi"/>
          <w:iCs/>
          <w:sz w:val="22"/>
          <w:szCs w:val="22"/>
        </w:rPr>
        <w:t>/</w:t>
      </w:r>
      <w:r w:rsidR="00342BA5">
        <w:rPr>
          <w:rFonts w:ascii="Ebrima" w:hAnsi="Ebrima" w:cstheme="minorHAnsi"/>
          <w:iCs/>
          <w:sz w:val="22"/>
          <w:szCs w:val="22"/>
        </w:rPr>
        <w:t>01</w:t>
      </w:r>
      <w:r>
        <w:rPr>
          <w:rFonts w:ascii="Ebrima" w:hAnsi="Ebrima" w:cstheme="minorHAnsi"/>
          <w:iCs/>
          <w:sz w:val="22"/>
          <w:szCs w:val="22"/>
        </w:rPr>
        <w:t>/202</w:t>
      </w:r>
      <w:r w:rsidR="00342BA5">
        <w:rPr>
          <w:rFonts w:ascii="Ebrima" w:hAnsi="Ebrima" w:cstheme="minorHAnsi"/>
          <w:iCs/>
          <w:sz w:val="22"/>
          <w:szCs w:val="22"/>
        </w:rPr>
        <w:t>1</w:t>
      </w:r>
    </w:p>
    <w:p w14:paraId="41B75BA2" w14:textId="3F15BE4C" w:rsidR="00A33F7F" w:rsidRPr="00B24749" w:rsidRDefault="00A33F7F" w:rsidP="00A33F7F">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w:t>
      </w:r>
      <w:r w:rsidR="005814E3">
        <w:rPr>
          <w:rFonts w:ascii="Ebrima" w:hAnsi="Ebrima" w:cstheme="minorHAnsi"/>
          <w:iCs/>
          <w:sz w:val="22"/>
          <w:szCs w:val="22"/>
        </w:rPr>
        <w:t>1</w:t>
      </w:r>
      <w:r w:rsidRPr="00EF585C">
        <w:rPr>
          <w:rFonts w:ascii="Ebrima" w:hAnsi="Ebrima" w:cstheme="minorHAnsi"/>
          <w:iCs/>
          <w:sz w:val="22"/>
          <w:szCs w:val="22"/>
        </w:rPr>
        <w:t>/20</w:t>
      </w:r>
      <w:r w:rsidR="005814E3">
        <w:rPr>
          <w:rFonts w:ascii="Ebrima" w:hAnsi="Ebrima" w:cstheme="minorHAnsi"/>
          <w:iCs/>
          <w:sz w:val="22"/>
          <w:szCs w:val="22"/>
        </w:rPr>
        <w:t>31</w:t>
      </w:r>
    </w:p>
    <w:p w14:paraId="32432BDF" w14:textId="77777777"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81FD45" w14:textId="77777777" w:rsidR="00112A0E" w:rsidRPr="00112A0E" w:rsidRDefault="00A33F7F" w:rsidP="00112A0E">
      <w:pPr>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sidR="00112A0E" w:rsidRPr="00112A0E">
        <w:rPr>
          <w:rFonts w:ascii="Ebrima" w:eastAsiaTheme="minorHAnsi" w:hAnsi="Ebrima" w:cs="Ebrima"/>
          <w:sz w:val="22"/>
          <w:szCs w:val="22"/>
          <w:lang w:eastAsia="en-US"/>
        </w:rPr>
        <w:t>(i) Fiança; (ii) Fundo de Reserva; (iii) Fundo de Obras; (iv)</w:t>
      </w:r>
    </w:p>
    <w:p w14:paraId="10DE083A" w14:textId="77777777" w:rsidR="00112A0E" w:rsidRPr="00112A0E" w:rsidRDefault="00112A0E" w:rsidP="00112A0E">
      <w:pPr>
        <w:rPr>
          <w:rFonts w:ascii="Ebrima" w:eastAsiaTheme="minorHAnsi" w:hAnsi="Ebrima" w:cs="Ebrima"/>
          <w:sz w:val="22"/>
          <w:szCs w:val="22"/>
          <w:lang w:eastAsia="en-US"/>
        </w:rPr>
      </w:pPr>
      <w:r w:rsidRPr="00112A0E">
        <w:rPr>
          <w:rFonts w:ascii="Ebrima" w:eastAsiaTheme="minorHAnsi" w:hAnsi="Ebrima" w:cs="Ebrima"/>
          <w:sz w:val="22"/>
          <w:szCs w:val="22"/>
          <w:lang w:eastAsia="en-US"/>
        </w:rPr>
        <w:t>Cessão Fiduciária; (v) Alienação Fiduciária de Quotas; e (vi)</w:t>
      </w:r>
    </w:p>
    <w:p w14:paraId="30EE497A" w14:textId="77777777" w:rsidR="00112A0E" w:rsidRPr="00112A0E" w:rsidRDefault="00112A0E" w:rsidP="00112A0E">
      <w:pPr>
        <w:rPr>
          <w:rFonts w:ascii="Ebrima" w:eastAsiaTheme="minorHAnsi" w:hAnsi="Ebrima" w:cs="Ebrima"/>
          <w:sz w:val="22"/>
          <w:szCs w:val="22"/>
          <w:lang w:eastAsia="en-US"/>
        </w:rPr>
      </w:pPr>
      <w:r w:rsidRPr="00112A0E">
        <w:rPr>
          <w:rFonts w:ascii="Ebrima" w:eastAsiaTheme="minorHAnsi" w:hAnsi="Ebrima" w:cs="Ebrima"/>
          <w:sz w:val="22"/>
          <w:szCs w:val="22"/>
          <w:lang w:eastAsia="en-US"/>
        </w:rPr>
        <w:t>outras garantias que, eventualmente, venham a ser constituídas</w:t>
      </w:r>
    </w:p>
    <w:p w14:paraId="55F6D191" w14:textId="40858DD5" w:rsidR="00A33F7F" w:rsidRDefault="00112A0E" w:rsidP="00112A0E">
      <w:pPr>
        <w:rPr>
          <w:rFonts w:ascii="Ebrima" w:hAnsi="Ebrima" w:cstheme="minorHAnsi"/>
          <w:iCs/>
          <w:sz w:val="22"/>
          <w:szCs w:val="22"/>
        </w:rPr>
      </w:pPr>
      <w:r w:rsidRPr="00112A0E">
        <w:rPr>
          <w:rFonts w:ascii="Ebrima" w:eastAsiaTheme="minorHAnsi" w:hAnsi="Ebrima" w:cs="Ebrima"/>
          <w:sz w:val="22"/>
          <w:szCs w:val="22"/>
          <w:lang w:eastAsia="en-US"/>
        </w:rPr>
        <w:t>para garantir o cumprimento das Obrigações Garantidas;</w:t>
      </w:r>
    </w:p>
    <w:p w14:paraId="6B94D5A4" w14:textId="22D53791" w:rsidR="00D74EBD" w:rsidRDefault="00D74EBD" w:rsidP="000F52C5">
      <w:pPr>
        <w:rPr>
          <w:rFonts w:ascii="Ebrima" w:hAnsi="Ebrima" w:cstheme="minorHAnsi"/>
          <w:iCs/>
          <w:sz w:val="22"/>
          <w:szCs w:val="22"/>
        </w:rPr>
      </w:pPr>
    </w:p>
    <w:p w14:paraId="16D2D6FD" w14:textId="77777777"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18E5E4F" w14:textId="77777777"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DC4D198" w14:textId="6CD6180B" w:rsidR="00112A0E" w:rsidRDefault="00112A0E" w:rsidP="00112A0E">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00E76A67">
        <w:rPr>
          <w:rFonts w:ascii="Ebrima" w:hAnsi="Ebrima" w:cstheme="minorHAnsi"/>
          <w:iCs/>
          <w:sz w:val="22"/>
          <w:szCs w:val="22"/>
        </w:rPr>
        <w:t>500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42A98657" w14:textId="3DD4A989" w:rsidR="00112A0E" w:rsidRDefault="00112A0E" w:rsidP="00112A0E">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E76A67">
        <w:rPr>
          <w:rFonts w:ascii="Ebrima" w:hAnsi="Ebrima" w:cstheme="minorHAnsi"/>
          <w:iCs/>
          <w:sz w:val="22"/>
          <w:szCs w:val="22"/>
        </w:rPr>
        <w:t>6</w:t>
      </w:r>
      <w:r>
        <w:rPr>
          <w:rFonts w:ascii="Ebrima" w:hAnsi="Ebrima" w:cstheme="minorHAnsi"/>
          <w:iCs/>
          <w:sz w:val="22"/>
          <w:szCs w:val="22"/>
        </w:rPr>
        <w:t>.</w:t>
      </w:r>
      <w:r w:rsidR="00E76A67">
        <w:rPr>
          <w:rFonts w:ascii="Ebrima" w:hAnsi="Ebrima" w:cstheme="minorHAnsi"/>
          <w:iCs/>
          <w:sz w:val="22"/>
          <w:szCs w:val="22"/>
        </w:rPr>
        <w:t>4</w:t>
      </w:r>
      <w:r>
        <w:rPr>
          <w:rFonts w:ascii="Ebrima" w:hAnsi="Ebrima" w:cstheme="minorHAnsi"/>
          <w:iCs/>
          <w:sz w:val="22"/>
          <w:szCs w:val="22"/>
        </w:rPr>
        <w:t>50.000,00</w:t>
      </w:r>
    </w:p>
    <w:p w14:paraId="7C939470" w14:textId="766E36D2"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E76A67">
        <w:rPr>
          <w:rFonts w:ascii="Ebrima" w:hAnsi="Ebrima" w:cstheme="minorHAnsi"/>
          <w:iCs/>
          <w:sz w:val="22"/>
          <w:szCs w:val="22"/>
        </w:rPr>
        <w:t>6</w:t>
      </w:r>
      <w:r>
        <w:rPr>
          <w:rFonts w:ascii="Ebrima" w:hAnsi="Ebrima" w:cstheme="minorHAnsi"/>
          <w:iCs/>
          <w:sz w:val="22"/>
          <w:szCs w:val="22"/>
        </w:rPr>
        <w:t>.</w:t>
      </w:r>
      <w:r w:rsidR="00E76A67">
        <w:rPr>
          <w:rFonts w:ascii="Ebrima" w:hAnsi="Ebrima" w:cstheme="minorHAnsi"/>
          <w:iCs/>
          <w:sz w:val="22"/>
          <w:szCs w:val="22"/>
        </w:rPr>
        <w:t>4</w:t>
      </w:r>
      <w:r>
        <w:rPr>
          <w:rFonts w:ascii="Ebrima" w:hAnsi="Ebrima" w:cstheme="minorHAnsi"/>
          <w:iCs/>
          <w:sz w:val="22"/>
          <w:szCs w:val="22"/>
        </w:rPr>
        <w:t>50</w:t>
      </w:r>
    </w:p>
    <w:p w14:paraId="44B28EEA" w14:textId="3020A73C" w:rsidR="00112A0E" w:rsidRPr="00EF585C"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00E76A67">
        <w:rPr>
          <w:rFonts w:ascii="Ebrima" w:hAnsi="Ebrima" w:cstheme="minorHAnsi"/>
          <w:iCs/>
          <w:sz w:val="22"/>
          <w:szCs w:val="22"/>
        </w:rPr>
        <w:t>12</w:t>
      </w:r>
      <w:r>
        <w:rPr>
          <w:rFonts w:ascii="Ebrima" w:hAnsi="Ebrima" w:cstheme="minorHAnsi"/>
          <w:iCs/>
          <w:sz w:val="22"/>
          <w:szCs w:val="22"/>
        </w:rPr>
        <w:t>,</w:t>
      </w:r>
      <w:r w:rsidR="00E76A67">
        <w:rPr>
          <w:rFonts w:ascii="Ebrima" w:hAnsi="Ebrima" w:cstheme="minorHAnsi"/>
          <w:iCs/>
          <w:sz w:val="22"/>
          <w:szCs w:val="22"/>
        </w:rPr>
        <w:t>08</w:t>
      </w:r>
      <w:r>
        <w:rPr>
          <w:rFonts w:ascii="Ebrima" w:hAnsi="Ebrima" w:cstheme="minorHAnsi"/>
          <w:iCs/>
          <w:sz w:val="22"/>
          <w:szCs w:val="22"/>
        </w:rPr>
        <w:t>% ao ano</w:t>
      </w:r>
    </w:p>
    <w:p w14:paraId="11217529" w14:textId="77777777" w:rsidR="00112A0E" w:rsidRPr="00EF585C"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B986AAE" w14:textId="77777777" w:rsidR="00112A0E" w:rsidRPr="001C39A9"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3141654F" w14:textId="77777777" w:rsidR="00112A0E" w:rsidRPr="00B24749" w:rsidRDefault="00112A0E" w:rsidP="00112A0E">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34D86835" w14:textId="77777777"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22914B" w14:textId="77777777" w:rsidR="00112A0E" w:rsidRPr="00112A0E" w:rsidRDefault="00112A0E" w:rsidP="00112A0E">
      <w:pPr>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(ii) Fundo de Reserva; (iii) Fundo de Obras; (iv)</w:t>
      </w:r>
    </w:p>
    <w:p w14:paraId="622CD47E" w14:textId="77777777" w:rsidR="00112A0E" w:rsidRPr="00112A0E" w:rsidRDefault="00112A0E" w:rsidP="00112A0E">
      <w:pPr>
        <w:rPr>
          <w:rFonts w:ascii="Ebrima" w:eastAsiaTheme="minorHAnsi" w:hAnsi="Ebrima" w:cs="Ebrima"/>
          <w:sz w:val="22"/>
          <w:szCs w:val="22"/>
          <w:lang w:eastAsia="en-US"/>
        </w:rPr>
      </w:pPr>
      <w:r w:rsidRPr="00112A0E">
        <w:rPr>
          <w:rFonts w:ascii="Ebrima" w:eastAsiaTheme="minorHAnsi" w:hAnsi="Ebrima" w:cs="Ebrima"/>
          <w:sz w:val="22"/>
          <w:szCs w:val="22"/>
          <w:lang w:eastAsia="en-US"/>
        </w:rPr>
        <w:t>Cessão Fiduciária; (v) Alienação Fiduciária de Quotas; e (vi)</w:t>
      </w:r>
    </w:p>
    <w:p w14:paraId="6CE0D57D" w14:textId="77777777" w:rsidR="00112A0E" w:rsidRPr="00112A0E" w:rsidRDefault="00112A0E" w:rsidP="00112A0E">
      <w:pPr>
        <w:rPr>
          <w:rFonts w:ascii="Ebrima" w:eastAsiaTheme="minorHAnsi" w:hAnsi="Ebrima" w:cs="Ebrima"/>
          <w:sz w:val="22"/>
          <w:szCs w:val="22"/>
          <w:lang w:eastAsia="en-US"/>
        </w:rPr>
      </w:pPr>
      <w:r w:rsidRPr="00112A0E">
        <w:rPr>
          <w:rFonts w:ascii="Ebrima" w:eastAsiaTheme="minorHAnsi" w:hAnsi="Ebrima" w:cs="Ebrima"/>
          <w:sz w:val="22"/>
          <w:szCs w:val="22"/>
          <w:lang w:eastAsia="en-US"/>
        </w:rPr>
        <w:t>outras garantias que, eventualmente, venham a ser constituídas</w:t>
      </w:r>
    </w:p>
    <w:p w14:paraId="041A6ACA" w14:textId="77777777" w:rsidR="00052C50" w:rsidRDefault="00112A0E" w:rsidP="00052C50">
      <w:pPr>
        <w:rPr>
          <w:rFonts w:ascii="Ebrima" w:hAnsi="Ebrima" w:cstheme="minorHAnsi"/>
          <w:iCs/>
          <w:sz w:val="22"/>
          <w:szCs w:val="22"/>
        </w:rPr>
      </w:pPr>
      <w:r w:rsidRPr="00112A0E">
        <w:rPr>
          <w:rFonts w:ascii="Ebrima" w:eastAsiaTheme="minorHAnsi" w:hAnsi="Ebrima" w:cs="Ebrima"/>
          <w:sz w:val="22"/>
          <w:szCs w:val="22"/>
          <w:lang w:eastAsia="en-US"/>
        </w:rPr>
        <w:t>para garantir o cumprimento das Obrigações Garantidas;</w:t>
      </w:r>
    </w:p>
    <w:p w14:paraId="284BAA99" w14:textId="77777777" w:rsidR="00052C50" w:rsidRDefault="00052C50" w:rsidP="00052C50">
      <w:pPr>
        <w:rPr>
          <w:rFonts w:ascii="Ebrima" w:hAnsi="Ebrima" w:cstheme="minorHAnsi"/>
          <w:iCs/>
          <w:sz w:val="22"/>
          <w:szCs w:val="22"/>
        </w:rPr>
      </w:pPr>
    </w:p>
    <w:p w14:paraId="16F7732E" w14:textId="047F722C" w:rsidR="00E76A67" w:rsidRDefault="00E76A67" w:rsidP="001426A9">
      <w:pPr>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0A7644" w14:textId="77777777" w:rsidR="00E76A67"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67DE46" w14:textId="0E1DF08B" w:rsidR="00E76A67" w:rsidRDefault="00E76A67" w:rsidP="00E76A67">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45C71FE3" w14:textId="21F2B627" w:rsidR="00E76A67" w:rsidRDefault="00E76A67" w:rsidP="00E76A67">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4F3D76">
        <w:rPr>
          <w:rFonts w:ascii="Ebrima" w:hAnsi="Ebrima" w:cstheme="minorHAnsi"/>
          <w:iCs/>
          <w:sz w:val="22"/>
          <w:szCs w:val="22"/>
        </w:rPr>
        <w:t>5</w:t>
      </w:r>
      <w:r>
        <w:rPr>
          <w:rFonts w:ascii="Ebrima" w:hAnsi="Ebrima" w:cstheme="minorHAnsi"/>
          <w:iCs/>
          <w:sz w:val="22"/>
          <w:szCs w:val="22"/>
        </w:rPr>
        <w:t>.</w:t>
      </w:r>
      <w:r w:rsidR="004F3D76">
        <w:rPr>
          <w:rFonts w:ascii="Ebrima" w:hAnsi="Ebrima" w:cstheme="minorHAnsi"/>
          <w:iCs/>
          <w:sz w:val="22"/>
          <w:szCs w:val="22"/>
        </w:rPr>
        <w:t>60</w:t>
      </w:r>
      <w:r>
        <w:rPr>
          <w:rFonts w:ascii="Ebrima" w:hAnsi="Ebrima" w:cstheme="minorHAnsi"/>
          <w:iCs/>
          <w:sz w:val="22"/>
          <w:szCs w:val="22"/>
        </w:rPr>
        <w:t>0.000,00</w:t>
      </w:r>
    </w:p>
    <w:p w14:paraId="031F15FE" w14:textId="32F0356D" w:rsidR="00E76A67"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4F3D76">
        <w:rPr>
          <w:rFonts w:ascii="Ebrima" w:hAnsi="Ebrima" w:cstheme="minorHAnsi"/>
          <w:iCs/>
          <w:sz w:val="22"/>
          <w:szCs w:val="22"/>
        </w:rPr>
        <w:t>5</w:t>
      </w:r>
      <w:r>
        <w:rPr>
          <w:rFonts w:ascii="Ebrima" w:hAnsi="Ebrima" w:cstheme="minorHAnsi"/>
          <w:iCs/>
          <w:sz w:val="22"/>
          <w:szCs w:val="22"/>
        </w:rPr>
        <w:t>.</w:t>
      </w:r>
      <w:r w:rsidR="004F3D76">
        <w:rPr>
          <w:rFonts w:ascii="Ebrima" w:hAnsi="Ebrima" w:cstheme="minorHAnsi"/>
          <w:iCs/>
          <w:sz w:val="22"/>
          <w:szCs w:val="22"/>
        </w:rPr>
        <w:t>60</w:t>
      </w:r>
      <w:r>
        <w:rPr>
          <w:rFonts w:ascii="Ebrima" w:hAnsi="Ebrima" w:cstheme="minorHAnsi"/>
          <w:iCs/>
          <w:sz w:val="22"/>
          <w:szCs w:val="22"/>
        </w:rPr>
        <w:t>0</w:t>
      </w:r>
    </w:p>
    <w:p w14:paraId="5A9B7289" w14:textId="62D101F2" w:rsidR="00E76A67" w:rsidRPr="00EF585C"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004F3D76">
        <w:rPr>
          <w:rFonts w:ascii="Ebrima" w:hAnsi="Ebrima" w:cstheme="minorHAnsi"/>
          <w:iCs/>
          <w:sz w:val="22"/>
          <w:szCs w:val="22"/>
        </w:rPr>
        <w:t>8</w:t>
      </w:r>
      <w:r>
        <w:rPr>
          <w:rFonts w:ascii="Ebrima" w:hAnsi="Ebrima" w:cstheme="minorHAnsi"/>
          <w:iCs/>
          <w:sz w:val="22"/>
          <w:szCs w:val="22"/>
        </w:rPr>
        <w:t>,</w:t>
      </w:r>
      <w:r w:rsidR="004F3D76">
        <w:rPr>
          <w:rFonts w:ascii="Ebrima" w:hAnsi="Ebrima" w:cstheme="minorHAnsi"/>
          <w:iCs/>
          <w:sz w:val="22"/>
          <w:szCs w:val="22"/>
        </w:rPr>
        <w:t>25</w:t>
      </w:r>
      <w:r>
        <w:rPr>
          <w:rFonts w:ascii="Ebrima" w:hAnsi="Ebrima" w:cstheme="minorHAnsi"/>
          <w:iCs/>
          <w:sz w:val="22"/>
          <w:szCs w:val="22"/>
        </w:rPr>
        <w:t>% ao ano</w:t>
      </w:r>
    </w:p>
    <w:p w14:paraId="1885D3A2" w14:textId="77777777" w:rsidR="00E76A67" w:rsidRPr="00EF585C"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1149A82" w14:textId="77777777" w:rsidR="00E76A67" w:rsidRPr="001C39A9"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6E7850F4" w14:textId="77777777" w:rsidR="00E76A67" w:rsidRPr="00B24749" w:rsidRDefault="00E76A67" w:rsidP="00E76A67">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18C697C8" w14:textId="77777777" w:rsidR="00E76A67"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5B97FF1" w14:textId="77777777" w:rsidR="00E76A67" w:rsidRPr="00112A0E" w:rsidRDefault="00E76A67" w:rsidP="00E76A67">
      <w:pPr>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(ii) Fundo de Reserva; (iii) Fundo de Obras; (iv)</w:t>
      </w:r>
    </w:p>
    <w:p w14:paraId="086E0171" w14:textId="77777777" w:rsidR="00E76A67" w:rsidRPr="00112A0E" w:rsidRDefault="00E76A67" w:rsidP="00E76A67">
      <w:pPr>
        <w:rPr>
          <w:rFonts w:ascii="Ebrima" w:eastAsiaTheme="minorHAnsi" w:hAnsi="Ebrima" w:cs="Ebrima"/>
          <w:sz w:val="22"/>
          <w:szCs w:val="22"/>
          <w:lang w:eastAsia="en-US"/>
        </w:rPr>
      </w:pPr>
      <w:r w:rsidRPr="00112A0E">
        <w:rPr>
          <w:rFonts w:ascii="Ebrima" w:eastAsiaTheme="minorHAnsi" w:hAnsi="Ebrima" w:cs="Ebrima"/>
          <w:sz w:val="22"/>
          <w:szCs w:val="22"/>
          <w:lang w:eastAsia="en-US"/>
        </w:rPr>
        <w:t>Cessão Fiduciária; (v) Alienação Fiduciária de Quotas; e (vi)</w:t>
      </w:r>
    </w:p>
    <w:p w14:paraId="7F3A0B10" w14:textId="77777777" w:rsidR="00E76A67" w:rsidRPr="00112A0E" w:rsidRDefault="00E76A67" w:rsidP="00E76A67">
      <w:pPr>
        <w:rPr>
          <w:rFonts w:ascii="Ebrima" w:eastAsiaTheme="minorHAnsi" w:hAnsi="Ebrima" w:cs="Ebrima"/>
          <w:sz w:val="22"/>
          <w:szCs w:val="22"/>
          <w:lang w:eastAsia="en-US"/>
        </w:rPr>
      </w:pPr>
      <w:r w:rsidRPr="00112A0E">
        <w:rPr>
          <w:rFonts w:ascii="Ebrima" w:eastAsiaTheme="minorHAnsi" w:hAnsi="Ebrima" w:cs="Ebrima"/>
          <w:sz w:val="22"/>
          <w:szCs w:val="22"/>
          <w:lang w:eastAsia="en-US"/>
        </w:rPr>
        <w:t>outras garantias que, eventualmente, venham a ser constituídas</w:t>
      </w:r>
    </w:p>
    <w:p w14:paraId="2D3B0B7A" w14:textId="08E0C7F6" w:rsidR="004F3D76" w:rsidRDefault="00E76A67" w:rsidP="004F3D76">
      <w:pPr>
        <w:rPr>
          <w:rFonts w:ascii="Ebrima" w:hAnsi="Ebrima" w:cstheme="minorHAnsi"/>
          <w:iCs/>
          <w:sz w:val="22"/>
          <w:szCs w:val="22"/>
        </w:rPr>
      </w:pPr>
      <w:r w:rsidRPr="00112A0E">
        <w:rPr>
          <w:rFonts w:ascii="Ebrima" w:eastAsiaTheme="minorHAnsi" w:hAnsi="Ebrima" w:cs="Ebrima"/>
          <w:sz w:val="22"/>
          <w:szCs w:val="22"/>
          <w:lang w:eastAsia="en-US"/>
        </w:rPr>
        <w:t>para garantir o cumprimento das Obrigações Garantidas;</w:t>
      </w:r>
    </w:p>
    <w:p w14:paraId="3263D374" w14:textId="77777777" w:rsidR="004F3D76" w:rsidRDefault="004F3D76" w:rsidP="001426A9">
      <w:pPr>
        <w:rPr>
          <w:rFonts w:ascii="Ebrima" w:hAnsi="Ebrima" w:cstheme="minorHAnsi"/>
          <w:iCs/>
          <w:sz w:val="22"/>
          <w:szCs w:val="22"/>
        </w:rPr>
      </w:pPr>
    </w:p>
    <w:p w14:paraId="4D341A0A" w14:textId="77777777"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2D7DFDA" w14:textId="77777777"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B38F75" w14:textId="19662A61" w:rsidR="004F3D76" w:rsidRDefault="004F3D76" w:rsidP="004F3D7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w:t>
      </w:r>
      <w:r w:rsidR="00052C50">
        <w:rPr>
          <w:rFonts w:ascii="Ebrima" w:hAnsi="Ebrima" w:cstheme="minorHAnsi"/>
          <w:iCs/>
          <w:sz w:val="22"/>
          <w:szCs w:val="22"/>
        </w:rPr>
        <w:t>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19932624" w14:textId="363A8A1D" w:rsidR="004F3D76" w:rsidRDefault="004F3D76" w:rsidP="004F3D7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052C50">
        <w:rPr>
          <w:rFonts w:ascii="Ebrima" w:hAnsi="Ebrima" w:cstheme="minorHAnsi"/>
          <w:iCs/>
          <w:sz w:val="22"/>
          <w:szCs w:val="22"/>
        </w:rPr>
        <w:t>2</w:t>
      </w:r>
      <w:r>
        <w:rPr>
          <w:rFonts w:ascii="Ebrima" w:hAnsi="Ebrima" w:cstheme="minorHAnsi"/>
          <w:iCs/>
          <w:sz w:val="22"/>
          <w:szCs w:val="22"/>
        </w:rPr>
        <w:t>.4</w:t>
      </w:r>
      <w:r w:rsidR="00052C50">
        <w:rPr>
          <w:rFonts w:ascii="Ebrima" w:hAnsi="Ebrima" w:cstheme="minorHAnsi"/>
          <w:iCs/>
          <w:sz w:val="22"/>
          <w:szCs w:val="22"/>
        </w:rPr>
        <w:t>0</w:t>
      </w:r>
      <w:r>
        <w:rPr>
          <w:rFonts w:ascii="Ebrima" w:hAnsi="Ebrima" w:cstheme="minorHAnsi"/>
          <w:iCs/>
          <w:sz w:val="22"/>
          <w:szCs w:val="22"/>
        </w:rPr>
        <w:t>0.000,00</w:t>
      </w:r>
    </w:p>
    <w:p w14:paraId="3D2AF41E" w14:textId="35B6D629"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052C50">
        <w:rPr>
          <w:rFonts w:ascii="Ebrima" w:hAnsi="Ebrima" w:cstheme="minorHAnsi"/>
          <w:iCs/>
          <w:sz w:val="22"/>
          <w:szCs w:val="22"/>
        </w:rPr>
        <w:t>2</w:t>
      </w:r>
      <w:r>
        <w:rPr>
          <w:rFonts w:ascii="Ebrima" w:hAnsi="Ebrima" w:cstheme="minorHAnsi"/>
          <w:iCs/>
          <w:sz w:val="22"/>
          <w:szCs w:val="22"/>
        </w:rPr>
        <w:t>.4</w:t>
      </w:r>
      <w:r w:rsidR="00052C50">
        <w:rPr>
          <w:rFonts w:ascii="Ebrima" w:hAnsi="Ebrima" w:cstheme="minorHAnsi"/>
          <w:iCs/>
          <w:sz w:val="22"/>
          <w:szCs w:val="22"/>
        </w:rPr>
        <w:t>0</w:t>
      </w:r>
      <w:r>
        <w:rPr>
          <w:rFonts w:ascii="Ebrima" w:hAnsi="Ebrima" w:cstheme="minorHAnsi"/>
          <w:iCs/>
          <w:sz w:val="22"/>
          <w:szCs w:val="22"/>
        </w:rPr>
        <w:t>0</w:t>
      </w:r>
    </w:p>
    <w:p w14:paraId="33E3EFDA" w14:textId="77777777" w:rsidR="004F3D76" w:rsidRPr="00EF585C"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p>
    <w:p w14:paraId="4A754693" w14:textId="77777777" w:rsidR="004F3D76" w:rsidRPr="00EF585C"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0216114" w14:textId="77777777" w:rsidR="004F3D76" w:rsidRPr="001C39A9"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6B95F06A" w14:textId="77777777" w:rsidR="004F3D76" w:rsidRPr="00B24749" w:rsidRDefault="004F3D76" w:rsidP="004F3D7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7234FC87" w14:textId="77777777"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C8C824" w14:textId="77777777" w:rsidR="004F3D76" w:rsidRPr="00112A0E" w:rsidRDefault="004F3D76" w:rsidP="004F3D76">
      <w:pPr>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(ii) Fundo de Reserva; (iii) Fundo de Obras; (iv)</w:t>
      </w:r>
    </w:p>
    <w:p w14:paraId="32B30C15" w14:textId="77777777" w:rsidR="004F3D76" w:rsidRPr="00112A0E" w:rsidRDefault="004F3D76" w:rsidP="004F3D76">
      <w:pPr>
        <w:rPr>
          <w:rFonts w:ascii="Ebrima" w:eastAsiaTheme="minorHAnsi" w:hAnsi="Ebrima" w:cs="Ebrima"/>
          <w:sz w:val="22"/>
          <w:szCs w:val="22"/>
          <w:lang w:eastAsia="en-US"/>
        </w:rPr>
      </w:pPr>
      <w:r w:rsidRPr="00112A0E">
        <w:rPr>
          <w:rFonts w:ascii="Ebrima" w:eastAsiaTheme="minorHAnsi" w:hAnsi="Ebrima" w:cs="Ebrima"/>
          <w:sz w:val="22"/>
          <w:szCs w:val="22"/>
          <w:lang w:eastAsia="en-US"/>
        </w:rPr>
        <w:t>Cessão Fiduciária; (v) Alienação Fiduciária de Quotas; e (vi)</w:t>
      </w:r>
    </w:p>
    <w:p w14:paraId="19E356FA" w14:textId="77777777" w:rsidR="004F3D76" w:rsidRPr="00112A0E" w:rsidRDefault="004F3D76" w:rsidP="004F3D76">
      <w:pPr>
        <w:rPr>
          <w:rFonts w:ascii="Ebrima" w:eastAsiaTheme="minorHAnsi" w:hAnsi="Ebrima" w:cs="Ebrima"/>
          <w:sz w:val="22"/>
          <w:szCs w:val="22"/>
          <w:lang w:eastAsia="en-US"/>
        </w:rPr>
      </w:pPr>
      <w:r w:rsidRPr="00112A0E">
        <w:rPr>
          <w:rFonts w:ascii="Ebrima" w:eastAsiaTheme="minorHAnsi" w:hAnsi="Ebrima" w:cs="Ebrima"/>
          <w:sz w:val="22"/>
          <w:szCs w:val="22"/>
          <w:lang w:eastAsia="en-US"/>
        </w:rPr>
        <w:t>outras garantias que, eventualmente, venham a ser constituídas</w:t>
      </w:r>
    </w:p>
    <w:p w14:paraId="418C6406" w14:textId="77777777" w:rsidR="004F3D76" w:rsidRDefault="004F3D76" w:rsidP="004F3D76">
      <w:pPr>
        <w:rPr>
          <w:rFonts w:ascii="Ebrima" w:hAnsi="Ebrima" w:cstheme="minorHAnsi"/>
          <w:iCs/>
          <w:sz w:val="22"/>
          <w:szCs w:val="22"/>
        </w:rPr>
      </w:pPr>
      <w:r w:rsidRPr="00112A0E">
        <w:rPr>
          <w:rFonts w:ascii="Ebrima" w:eastAsiaTheme="minorHAnsi" w:hAnsi="Ebrima" w:cs="Ebrima"/>
          <w:sz w:val="22"/>
          <w:szCs w:val="22"/>
          <w:lang w:eastAsia="en-US"/>
        </w:rPr>
        <w:t>para garantir o cumprimento das Obrigações Garantidas;</w:t>
      </w:r>
    </w:p>
    <w:p w14:paraId="365F3E62" w14:textId="2C9D6511" w:rsidR="004F3D76" w:rsidRDefault="004F3D76">
      <w:pPr>
        <w:spacing w:after="160" w:line="259" w:lineRule="auto"/>
        <w:rPr>
          <w:rFonts w:ascii="Ebrima" w:hAnsi="Ebrima" w:cstheme="minorHAnsi"/>
          <w:iCs/>
          <w:sz w:val="22"/>
          <w:szCs w:val="22"/>
        </w:rPr>
        <w:sectPr w:rsidR="004F3D76" w:rsidSect="00AA3CB2">
          <w:pgSz w:w="11906" w:h="16838" w:code="9"/>
          <w:pgMar w:top="1701" w:right="1134" w:bottom="1134" w:left="1418" w:header="709" w:footer="709" w:gutter="0"/>
          <w:cols w:space="708"/>
          <w:docGrid w:linePitch="360"/>
        </w:sectPr>
      </w:pPr>
    </w:p>
    <w:p w14:paraId="6020BB14" w14:textId="74A26348" w:rsidR="00C12AB1" w:rsidRPr="00B369BA" w:rsidRDefault="00C12AB1" w:rsidP="00C12AB1">
      <w:pPr>
        <w:pStyle w:val="Ttulo1"/>
        <w:spacing w:before="0" w:after="0" w:line="300" w:lineRule="exact"/>
        <w:jc w:val="center"/>
        <w:rPr>
          <w:rFonts w:ascii="Ebrima" w:hAnsi="Ebrima" w:cstheme="minorHAnsi"/>
          <w:sz w:val="22"/>
          <w:szCs w:val="22"/>
        </w:rPr>
      </w:pPr>
      <w:bookmarkStart w:id="241" w:name="_Toc60066573"/>
      <w:r w:rsidRPr="00B369BA">
        <w:rPr>
          <w:rFonts w:ascii="Ebrima" w:hAnsi="Ebrima" w:cstheme="minorHAnsi"/>
          <w:sz w:val="22"/>
          <w:szCs w:val="22"/>
        </w:rPr>
        <w:t xml:space="preserve">ANEXO </w:t>
      </w:r>
      <w:r>
        <w:rPr>
          <w:rFonts w:ascii="Ebrima" w:hAnsi="Ebrima" w:cstheme="minorHAnsi"/>
          <w:sz w:val="22"/>
          <w:szCs w:val="22"/>
        </w:rPr>
        <w:t>VI</w:t>
      </w:r>
      <w:r w:rsidR="00695959">
        <w:rPr>
          <w:rFonts w:ascii="Ebrima" w:hAnsi="Ebrima" w:cstheme="minorHAnsi"/>
          <w:sz w:val="22"/>
          <w:szCs w:val="22"/>
        </w:rPr>
        <w:t>I</w:t>
      </w:r>
      <w:r>
        <w:rPr>
          <w:rFonts w:ascii="Ebrima" w:hAnsi="Ebrima" w:cstheme="minorHAnsi"/>
          <w:sz w:val="22"/>
          <w:szCs w:val="22"/>
        </w:rPr>
        <w:t>I</w:t>
      </w:r>
      <w:r w:rsidR="005B2BF7">
        <w:rPr>
          <w:rFonts w:ascii="Ebrima" w:hAnsi="Ebrima" w:cstheme="minorHAnsi"/>
          <w:sz w:val="22"/>
          <w:szCs w:val="22"/>
        </w:rPr>
        <w:t>-A</w:t>
      </w:r>
      <w:bookmarkEnd w:id="241"/>
    </w:p>
    <w:p w14:paraId="37D9CF17" w14:textId="5F4B6304" w:rsidR="002438CE" w:rsidRDefault="002438CE" w:rsidP="002438CE">
      <w:pPr>
        <w:spacing w:line="340" w:lineRule="exact"/>
        <w:ind w:right="-1"/>
        <w:jc w:val="center"/>
        <w:rPr>
          <w:rFonts w:ascii="Ebrima" w:hAnsi="Ebrima" w:cs="Arial"/>
          <w:b/>
          <w:sz w:val="22"/>
          <w:szCs w:val="22"/>
        </w:rPr>
      </w:pPr>
      <w:r>
        <w:rPr>
          <w:rFonts w:ascii="Ebrima" w:hAnsi="Ebrima" w:cs="Arial"/>
          <w:b/>
          <w:sz w:val="22"/>
          <w:szCs w:val="22"/>
        </w:rPr>
        <w:t>RELAÇÃO DAS DESPESAS DE DESENVOLVIMENTO DOS EMPREENDIMENTOS IMOBILIÁRIOS REEMBOLSÁVEIS COM RECURSOS DAS CCB</w:t>
      </w:r>
    </w:p>
    <w:p w14:paraId="241619B8" w14:textId="7EE575FE" w:rsidR="002438CE" w:rsidRDefault="002438CE" w:rsidP="002438CE">
      <w:pPr>
        <w:spacing w:line="340" w:lineRule="exact"/>
        <w:ind w:right="-1"/>
        <w:jc w:val="center"/>
        <w:rPr>
          <w:rFonts w:ascii="Ebrima" w:hAnsi="Ebrima" w:cs="Arial"/>
          <w:b/>
          <w:sz w:val="22"/>
          <w:szCs w:val="22"/>
        </w:rPr>
      </w:pPr>
    </w:p>
    <w:p w14:paraId="626E0B7B" w14:textId="77777777" w:rsidR="002438CE" w:rsidRPr="002438CE" w:rsidRDefault="002438CE" w:rsidP="002438CE">
      <w:pPr>
        <w:jc w:val="center"/>
        <w:rPr>
          <w:rFonts w:ascii="Ebrima" w:hAnsi="Ebrima" w:cstheme="minorHAnsi"/>
          <w:bCs/>
          <w:iCs/>
          <w:sz w:val="22"/>
          <w:szCs w:val="22"/>
        </w:rPr>
      </w:pPr>
      <w:r w:rsidRPr="002438CE">
        <w:rPr>
          <w:rFonts w:ascii="Ebrima" w:hAnsi="Ebrima" w:cstheme="minorHAnsi"/>
          <w:bCs/>
          <w:iCs/>
          <w:sz w:val="22"/>
          <w:szCs w:val="22"/>
          <w:highlight w:val="yellow"/>
        </w:rPr>
        <w:t>[INSERIR]</w:t>
      </w:r>
    </w:p>
    <w:p w14:paraId="43EC7C6C" w14:textId="77777777" w:rsidR="002438CE" w:rsidRDefault="002438CE" w:rsidP="002438CE">
      <w:pPr>
        <w:spacing w:line="340" w:lineRule="exact"/>
        <w:ind w:right="-1"/>
        <w:jc w:val="center"/>
        <w:rPr>
          <w:rFonts w:ascii="Ebrima" w:hAnsi="Ebrima" w:cs="Arial"/>
          <w:b/>
          <w:sz w:val="22"/>
          <w:szCs w:val="22"/>
        </w:rPr>
      </w:pPr>
    </w:p>
    <w:p w14:paraId="3DCDFD17" w14:textId="7B5DE322" w:rsidR="00702782" w:rsidRDefault="00702782" w:rsidP="00412131">
      <w:pPr>
        <w:spacing w:line="300" w:lineRule="exact"/>
        <w:ind w:right="-2"/>
        <w:jc w:val="both"/>
        <w:rPr>
          <w:rFonts w:ascii="Ebrima" w:hAnsi="Ebrima" w:cstheme="minorHAnsi"/>
          <w:iCs/>
          <w:sz w:val="22"/>
          <w:szCs w:val="22"/>
        </w:rPr>
      </w:pPr>
    </w:p>
    <w:p w14:paraId="22253A45" w14:textId="777DACD9" w:rsidR="00526AA0" w:rsidRDefault="00526AA0">
      <w:pPr>
        <w:spacing w:after="160" w:line="259" w:lineRule="auto"/>
        <w:rPr>
          <w:rFonts w:ascii="Ebrima" w:hAnsi="Ebrima" w:cstheme="minorHAnsi"/>
          <w:iCs/>
          <w:sz w:val="22"/>
          <w:szCs w:val="22"/>
        </w:rPr>
        <w:sectPr w:rsidR="00526AA0" w:rsidSect="00E42B5C">
          <w:pgSz w:w="16838" w:h="11906" w:orient="landscape" w:code="9"/>
          <w:pgMar w:top="1418" w:right="1701" w:bottom="1134" w:left="1134" w:header="709" w:footer="709" w:gutter="0"/>
          <w:cols w:space="708"/>
          <w:docGrid w:linePitch="360"/>
        </w:sectPr>
      </w:pPr>
    </w:p>
    <w:p w14:paraId="401F0E95" w14:textId="14C7B36D" w:rsidR="005B2BF7" w:rsidRDefault="005B2BF7" w:rsidP="005B2BF7">
      <w:pPr>
        <w:pStyle w:val="Ttulo1"/>
        <w:spacing w:before="0" w:after="0" w:line="300" w:lineRule="exact"/>
        <w:jc w:val="center"/>
        <w:rPr>
          <w:rFonts w:ascii="Ebrima" w:hAnsi="Ebrima" w:cstheme="minorHAnsi"/>
          <w:sz w:val="22"/>
          <w:szCs w:val="22"/>
        </w:rPr>
      </w:pPr>
      <w:bookmarkStart w:id="242" w:name="_Toc60066574"/>
      <w:r w:rsidRPr="00B369BA">
        <w:rPr>
          <w:rFonts w:ascii="Ebrima" w:hAnsi="Ebrima" w:cstheme="minorHAnsi"/>
          <w:sz w:val="22"/>
          <w:szCs w:val="22"/>
        </w:rPr>
        <w:t xml:space="preserve">ANEXO </w:t>
      </w:r>
      <w:r>
        <w:rPr>
          <w:rFonts w:ascii="Ebrima" w:hAnsi="Ebrima" w:cstheme="minorHAnsi"/>
          <w:sz w:val="22"/>
          <w:szCs w:val="22"/>
        </w:rPr>
        <w:t>VI</w:t>
      </w:r>
      <w:r w:rsidR="00695959">
        <w:rPr>
          <w:rFonts w:ascii="Ebrima" w:hAnsi="Ebrima" w:cstheme="minorHAnsi"/>
          <w:sz w:val="22"/>
          <w:szCs w:val="22"/>
        </w:rPr>
        <w:t>I</w:t>
      </w:r>
      <w:r>
        <w:rPr>
          <w:rFonts w:ascii="Ebrima" w:hAnsi="Ebrima" w:cstheme="minorHAnsi"/>
          <w:sz w:val="22"/>
          <w:szCs w:val="22"/>
        </w:rPr>
        <w:t>I-B</w:t>
      </w:r>
      <w:bookmarkEnd w:id="242"/>
    </w:p>
    <w:p w14:paraId="04792492" w14:textId="4C8F5618" w:rsidR="002438CE" w:rsidRPr="00386BFA" w:rsidRDefault="002438CE" w:rsidP="002438CE">
      <w:pPr>
        <w:tabs>
          <w:tab w:val="left" w:pos="709"/>
        </w:tabs>
        <w:spacing w:line="340" w:lineRule="exact"/>
        <w:ind w:right="-1"/>
        <w:jc w:val="center"/>
        <w:rPr>
          <w:rFonts w:ascii="Ebrima" w:hAnsi="Ebrima" w:cs="Arial"/>
          <w:b/>
          <w:sz w:val="22"/>
          <w:szCs w:val="22"/>
        </w:rPr>
      </w:pPr>
      <w:r>
        <w:rPr>
          <w:rFonts w:ascii="Ebrima" w:hAnsi="Ebrima" w:cs="Arial"/>
          <w:b/>
          <w:sz w:val="22"/>
          <w:szCs w:val="22"/>
        </w:rPr>
        <w:t xml:space="preserve">CRONOGRAMA INDICATIVO DE UTILIZAÇÃO FUTURA DOS RECURSOS </w:t>
      </w:r>
      <w:r w:rsidR="007C37AB">
        <w:rPr>
          <w:rFonts w:ascii="Ebrima" w:hAnsi="Ebrima" w:cs="Arial"/>
          <w:b/>
          <w:sz w:val="22"/>
          <w:szCs w:val="22"/>
        </w:rPr>
        <w:t xml:space="preserve">DAS CCB </w:t>
      </w:r>
      <w:r>
        <w:rPr>
          <w:rFonts w:ascii="Ebrima" w:hAnsi="Ebrima" w:cs="Arial"/>
          <w:b/>
          <w:sz w:val="22"/>
          <w:szCs w:val="22"/>
        </w:rPr>
        <w:t>NAS OBRAS IMPLANTAÇÃO DOS EMPREENDIMENTOS IMOBILIÁRIOS</w:t>
      </w:r>
    </w:p>
    <w:p w14:paraId="5DFB3B05" w14:textId="17C06E75" w:rsidR="005B2BF7" w:rsidRDefault="005B2BF7" w:rsidP="005B2BF7">
      <w:pPr>
        <w:jc w:val="center"/>
        <w:rPr>
          <w:rFonts w:ascii="Ebrima" w:hAnsi="Ebrima" w:cstheme="minorHAnsi"/>
          <w:b/>
          <w:iCs/>
          <w:sz w:val="22"/>
          <w:szCs w:val="22"/>
        </w:rPr>
      </w:pPr>
    </w:p>
    <w:p w14:paraId="4C5A4589" w14:textId="3E2A7A1A" w:rsidR="00A97A79" w:rsidRDefault="00A97A79" w:rsidP="005B2BF7">
      <w:pPr>
        <w:jc w:val="center"/>
        <w:rPr>
          <w:rFonts w:ascii="Ebrima" w:hAnsi="Ebrima" w:cstheme="minorHAnsi"/>
          <w:b/>
          <w:iCs/>
          <w:sz w:val="22"/>
          <w:szCs w:val="22"/>
        </w:rPr>
      </w:pPr>
    </w:p>
    <w:p w14:paraId="7E9B0F68" w14:textId="75C10163" w:rsidR="00A97A79" w:rsidRPr="002438CE" w:rsidRDefault="002438CE" w:rsidP="005B2BF7">
      <w:pPr>
        <w:jc w:val="center"/>
        <w:rPr>
          <w:rFonts w:ascii="Ebrima" w:hAnsi="Ebrima" w:cstheme="minorHAnsi"/>
          <w:bCs/>
          <w:iCs/>
          <w:sz w:val="22"/>
          <w:szCs w:val="22"/>
        </w:rPr>
      </w:pPr>
      <w:r w:rsidRPr="002438CE">
        <w:rPr>
          <w:rFonts w:ascii="Ebrima" w:hAnsi="Ebrima" w:cstheme="minorHAnsi"/>
          <w:bCs/>
          <w:iCs/>
          <w:sz w:val="22"/>
          <w:szCs w:val="22"/>
          <w:highlight w:val="yellow"/>
        </w:rPr>
        <w:t>[INSERIR]</w:t>
      </w:r>
    </w:p>
    <w:p w14:paraId="0E3102A8" w14:textId="093F93EB" w:rsidR="00BD698A" w:rsidRDefault="00BD698A" w:rsidP="005B2BF7">
      <w:pPr>
        <w:jc w:val="center"/>
        <w:rPr>
          <w:rFonts w:ascii="Ebrima" w:hAnsi="Ebrima" w:cstheme="minorHAnsi"/>
          <w:b/>
          <w:iCs/>
          <w:sz w:val="22"/>
          <w:szCs w:val="22"/>
        </w:rPr>
      </w:pPr>
    </w:p>
    <w:p w14:paraId="671A4A47" w14:textId="77777777" w:rsidR="00BD698A" w:rsidRDefault="00BD698A" w:rsidP="005B2BF7">
      <w:pPr>
        <w:jc w:val="center"/>
        <w:rPr>
          <w:rFonts w:ascii="Ebrima" w:hAnsi="Ebrima" w:cstheme="minorHAnsi"/>
          <w:b/>
          <w:iCs/>
          <w:sz w:val="22"/>
          <w:szCs w:val="22"/>
        </w:rPr>
      </w:pPr>
    </w:p>
    <w:p w14:paraId="45314250" w14:textId="0DC9CA9C" w:rsidR="007B162C" w:rsidRDefault="007B162C" w:rsidP="005B2BF7">
      <w:pPr>
        <w:jc w:val="center"/>
        <w:rPr>
          <w:rFonts w:ascii="Ebrima" w:hAnsi="Ebrima" w:cstheme="minorHAnsi"/>
          <w:b/>
          <w:iCs/>
          <w:sz w:val="22"/>
          <w:szCs w:val="22"/>
        </w:rPr>
      </w:pPr>
    </w:p>
    <w:p w14:paraId="116E8A75" w14:textId="77777777" w:rsidR="007B162C" w:rsidRDefault="007B162C" w:rsidP="005B2BF7">
      <w:pPr>
        <w:jc w:val="center"/>
        <w:rPr>
          <w:rFonts w:ascii="Ebrima" w:hAnsi="Ebrima" w:cstheme="minorHAnsi"/>
          <w:b/>
          <w:iCs/>
          <w:sz w:val="22"/>
          <w:szCs w:val="22"/>
        </w:rPr>
      </w:pPr>
    </w:p>
    <w:p w14:paraId="3F7FD0FA" w14:textId="59EFE0F7" w:rsidR="005B2BF7" w:rsidRPr="005B2BF7" w:rsidRDefault="005B2BF7" w:rsidP="005B2BF7">
      <w:pPr>
        <w:jc w:val="center"/>
        <w:rPr>
          <w:rFonts w:ascii="Ebrima" w:hAnsi="Ebrima" w:cstheme="minorHAnsi"/>
          <w:bCs/>
          <w:iCs/>
          <w:sz w:val="22"/>
          <w:szCs w:val="22"/>
        </w:rPr>
      </w:pPr>
    </w:p>
    <w:p w14:paraId="46396532" w14:textId="22C95DEE" w:rsidR="00702782" w:rsidRDefault="00702782">
      <w:pPr>
        <w:spacing w:after="160" w:line="259" w:lineRule="auto"/>
        <w:rPr>
          <w:rFonts w:ascii="Ebrima" w:hAnsi="Ebrima" w:cstheme="minorHAnsi"/>
          <w:iCs/>
          <w:sz w:val="22"/>
          <w:szCs w:val="22"/>
        </w:rPr>
      </w:pPr>
    </w:p>
    <w:p w14:paraId="4980EA9F" w14:textId="29E90F1D" w:rsidR="00C44F91" w:rsidRDefault="00C44F91">
      <w:pPr>
        <w:spacing w:after="160" w:line="259" w:lineRule="auto"/>
        <w:rPr>
          <w:rFonts w:ascii="Ebrima" w:hAnsi="Ebrima" w:cstheme="minorHAnsi"/>
          <w:sz w:val="22"/>
          <w:szCs w:val="22"/>
        </w:rPr>
        <w:sectPr w:rsidR="00C44F91" w:rsidSect="00E42B5C">
          <w:pgSz w:w="16838" w:h="11906" w:orient="landscape" w:code="9"/>
          <w:pgMar w:top="1418" w:right="1701" w:bottom="1134" w:left="1134" w:header="709" w:footer="709" w:gutter="0"/>
          <w:cols w:space="708"/>
          <w:docGrid w:linePitch="360"/>
        </w:sectPr>
      </w:pPr>
    </w:p>
    <w:p w14:paraId="18C10665" w14:textId="494A7BEC" w:rsidR="005B2BF7" w:rsidRDefault="005B2BF7">
      <w:pPr>
        <w:spacing w:after="160" w:line="259" w:lineRule="auto"/>
        <w:rPr>
          <w:rFonts w:ascii="Ebrima" w:hAnsi="Ebrima" w:cstheme="minorHAnsi"/>
          <w:b/>
          <w:bCs/>
          <w:kern w:val="32"/>
          <w:sz w:val="22"/>
          <w:szCs w:val="22"/>
        </w:rPr>
      </w:pPr>
    </w:p>
    <w:p w14:paraId="64877A7B" w14:textId="792B1053" w:rsidR="00337F6B" w:rsidRPr="00B369BA" w:rsidRDefault="00337F6B" w:rsidP="00337F6B">
      <w:pPr>
        <w:pStyle w:val="Ttulo1"/>
        <w:spacing w:before="0" w:after="0" w:line="300" w:lineRule="exact"/>
        <w:jc w:val="center"/>
        <w:rPr>
          <w:rFonts w:ascii="Ebrima" w:hAnsi="Ebrima" w:cstheme="minorHAnsi"/>
          <w:sz w:val="22"/>
          <w:szCs w:val="22"/>
        </w:rPr>
      </w:pPr>
      <w:bookmarkStart w:id="243" w:name="_Toc60066575"/>
      <w:r w:rsidRPr="00B369BA">
        <w:rPr>
          <w:rFonts w:ascii="Ebrima" w:hAnsi="Ebrima" w:cstheme="minorHAnsi"/>
          <w:sz w:val="22"/>
          <w:szCs w:val="22"/>
        </w:rPr>
        <w:t xml:space="preserve">ANEXO </w:t>
      </w:r>
      <w:r w:rsidR="00695959">
        <w:rPr>
          <w:rFonts w:ascii="Ebrima" w:hAnsi="Ebrima" w:cstheme="minorHAnsi"/>
          <w:sz w:val="22"/>
          <w:szCs w:val="22"/>
        </w:rPr>
        <w:t>IX</w:t>
      </w:r>
      <w:bookmarkEnd w:id="243"/>
    </w:p>
    <w:p w14:paraId="3C72B01A" w14:textId="201A090D" w:rsidR="00337F6B" w:rsidRPr="0082644B" w:rsidRDefault="00337F6B" w:rsidP="00337F6B">
      <w:pPr>
        <w:jc w:val="center"/>
        <w:rPr>
          <w:rFonts w:ascii="Ebrima" w:hAnsi="Ebrima"/>
          <w:sz w:val="22"/>
          <w:szCs w:val="22"/>
        </w:rPr>
      </w:pPr>
      <w:r>
        <w:rPr>
          <w:rFonts w:ascii="Ebrima" w:hAnsi="Ebrima" w:cstheme="minorHAnsi"/>
          <w:b/>
          <w:iCs/>
          <w:sz w:val="22"/>
          <w:szCs w:val="22"/>
        </w:rPr>
        <w:t>DECLARAÇÃO DA EMISSORA RELATIVA A</w:t>
      </w:r>
      <w:r w:rsidR="00C851E2">
        <w:rPr>
          <w:rFonts w:ascii="Ebrima" w:hAnsi="Ebrima" w:cstheme="minorHAnsi"/>
          <w:b/>
          <w:iCs/>
          <w:sz w:val="22"/>
          <w:szCs w:val="22"/>
        </w:rPr>
        <w:t xml:space="preserve"> DESTINAÇÃO DOS RECURSOS</w:t>
      </w:r>
    </w:p>
    <w:p w14:paraId="4F9B8A33" w14:textId="77777777" w:rsidR="00C44F91" w:rsidRDefault="00C44F91" w:rsidP="00C44F91">
      <w:pPr>
        <w:jc w:val="both"/>
        <w:rPr>
          <w:rFonts w:ascii="Ebrima" w:hAnsi="Ebrima"/>
          <w:sz w:val="22"/>
          <w:szCs w:val="22"/>
        </w:rPr>
      </w:pPr>
    </w:p>
    <w:p w14:paraId="06B72345" w14:textId="10E78077" w:rsidR="00C44F91" w:rsidRPr="00AB1ADF" w:rsidRDefault="00C44F91" w:rsidP="00C44F91">
      <w:pPr>
        <w:jc w:val="both"/>
        <w:rPr>
          <w:rFonts w:ascii="Ebrima" w:hAnsi="Ebrima"/>
          <w:sz w:val="22"/>
          <w:szCs w:val="22"/>
        </w:rPr>
      </w:pPr>
      <w:r w:rsidRPr="006E22B9">
        <w:rPr>
          <w:rFonts w:ascii="Ebrima" w:hAnsi="Ebrima"/>
          <w:sz w:val="22"/>
          <w:szCs w:val="22"/>
        </w:rPr>
        <w:t xml:space="preserve">Declaramos, em cumprimento ao disposto na Cláusula </w:t>
      </w:r>
      <w:r>
        <w:rPr>
          <w:rFonts w:ascii="Ebrima" w:hAnsi="Ebrima"/>
          <w:sz w:val="22"/>
          <w:szCs w:val="22"/>
        </w:rPr>
        <w:t>4.8.1</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sidR="002438CE" w:rsidRPr="002438CE">
        <w:rPr>
          <w:rFonts w:ascii="Ebrima" w:hAnsi="Ebrima"/>
          <w:sz w:val="22"/>
          <w:szCs w:val="22"/>
          <w:highlight w:val="yellow"/>
        </w:rPr>
        <w:t>[•]</w:t>
      </w:r>
      <w:r w:rsidR="009A7A45" w:rsidRPr="006E22B9">
        <w:rPr>
          <w:rFonts w:ascii="Ebrima" w:hAnsi="Ebrima"/>
          <w:sz w:val="22"/>
          <w:szCs w:val="22"/>
        </w:rPr>
        <w:t xml:space="preserve"> </w:t>
      </w:r>
      <w:r w:rsidRPr="006E22B9">
        <w:rPr>
          <w:rFonts w:ascii="Ebrima" w:hAnsi="Ebrima"/>
          <w:sz w:val="22"/>
          <w:szCs w:val="22"/>
        </w:rPr>
        <w:t>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D0538D">
        <w:rPr>
          <w:rFonts w:ascii="Ebrima" w:hAnsi="Ebrima"/>
          <w:b/>
          <w:bCs/>
          <w:sz w:val="22"/>
          <w:szCs w:val="22"/>
        </w:rPr>
        <w:t>FORTE SECURITIZADORA S.A.</w:t>
      </w:r>
      <w:r w:rsidRPr="006E22B9">
        <w:rPr>
          <w:rFonts w:ascii="Ebrima" w:hAnsi="Ebrima"/>
          <w:sz w:val="22"/>
          <w:szCs w:val="22"/>
        </w:rPr>
        <w:t xml:space="preserve"> (“</w:t>
      </w:r>
      <w:r w:rsidRPr="000B3874">
        <w:rPr>
          <w:rFonts w:ascii="Ebrima" w:hAnsi="Ebrima"/>
          <w:sz w:val="22"/>
          <w:szCs w:val="22"/>
          <w:u w:val="single"/>
        </w:rPr>
        <w:t>Termo de Securitização</w:t>
      </w:r>
      <w:r w:rsidRPr="006E22B9">
        <w:rPr>
          <w:rFonts w:ascii="Ebrima" w:hAnsi="Ebrima"/>
          <w:sz w:val="22"/>
          <w:szCs w:val="22"/>
        </w:rPr>
        <w:t>”), que os recursos disponibilizados na operação firmada por meio da</w:t>
      </w:r>
      <w:r w:rsidR="002438CE">
        <w:rPr>
          <w:rFonts w:ascii="Ebrima" w:hAnsi="Ebrima"/>
          <w:sz w:val="22"/>
          <w:szCs w:val="22"/>
        </w:rPr>
        <w:t>s</w:t>
      </w:r>
      <w:r w:rsidRPr="006E22B9">
        <w:rPr>
          <w:rFonts w:ascii="Ebrima" w:hAnsi="Ebrima"/>
          <w:sz w:val="22"/>
          <w:szCs w:val="22"/>
        </w:rPr>
        <w:t xml:space="preserve"> CCB foram utilizados até a presente data para a construção, reforma ou aquisição dos imóveis conforme listados </w:t>
      </w:r>
      <w:r w:rsidRPr="00C44F91">
        <w:rPr>
          <w:rFonts w:ascii="Ebrima" w:hAnsi="Ebrima"/>
          <w:sz w:val="22"/>
          <w:szCs w:val="22"/>
        </w:rPr>
        <w:t>abaixo:</w:t>
      </w:r>
    </w:p>
    <w:p w14:paraId="3AD0D0AE" w14:textId="77777777" w:rsidR="00C44F91" w:rsidRPr="00AB1ADF" w:rsidRDefault="00C44F91" w:rsidP="00C44F91">
      <w:pPr>
        <w:jc w:val="both"/>
        <w:rPr>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96"/>
        <w:gridCol w:w="2149"/>
        <w:gridCol w:w="2149"/>
        <w:gridCol w:w="787"/>
        <w:gridCol w:w="659"/>
        <w:gridCol w:w="6107"/>
        <w:gridCol w:w="659"/>
        <w:gridCol w:w="1431"/>
      </w:tblGrid>
      <w:tr w:rsidR="00C44F91" w:rsidRPr="00D0538D" w14:paraId="62493CA4" w14:textId="77777777" w:rsidTr="00C44F91">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77E2690B"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E4AFED"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373DE459"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6E0E96"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5326BAF"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7A59CE3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C44F91" w:rsidRPr="00D0538D" w14:paraId="209E01CC" w14:textId="77777777" w:rsidTr="00C44F91">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EA85AFD" w14:textId="77777777" w:rsidR="00C44F91" w:rsidRPr="00D0538D" w:rsidRDefault="00C44F91" w:rsidP="00C44F91">
            <w:pPr>
              <w:rPr>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B7559C" w14:textId="5A7A5806"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35BEFE8" w14:textId="1B1A547D"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490F4D87" w14:textId="1C6BE0B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B1E215C" w14:textId="77777777" w:rsidR="00C44F91" w:rsidRPr="00D0538D" w:rsidRDefault="00C44F91" w:rsidP="00C44F91">
            <w:pPr>
              <w:rPr>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7DF2C725" w14:textId="77777777" w:rsidR="00C44F91" w:rsidRPr="00D0538D" w:rsidRDefault="00C44F91" w:rsidP="00C44F91">
            <w:pPr>
              <w:rPr>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65CED90A" w14:textId="77777777" w:rsidR="00C44F91" w:rsidRPr="00D0538D" w:rsidRDefault="00C44F91" w:rsidP="00C44F91">
            <w:pPr>
              <w:rPr>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4B69458D" w14:textId="77777777" w:rsidR="00C44F91" w:rsidRPr="00D0538D" w:rsidRDefault="00C44F91" w:rsidP="00C44F91">
            <w:pPr>
              <w:rPr>
                <w:rFonts w:ascii="Ebrima" w:hAnsi="Ebrima" w:cs="Calibri"/>
                <w:color w:val="000000"/>
                <w:sz w:val="14"/>
                <w:szCs w:val="14"/>
                <w:lang w:eastAsia="en-US"/>
              </w:rPr>
            </w:pPr>
          </w:p>
        </w:tc>
      </w:tr>
      <w:tr w:rsidR="00C44F91" w:rsidRPr="00D0538D" w14:paraId="2AE98E44"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68B7C533"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D152A6A"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0090C22"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nil"/>
              <w:left w:val="nil"/>
              <w:bottom w:val="single" w:sz="8" w:space="0" w:color="auto"/>
              <w:right w:val="single" w:sz="8" w:space="0" w:color="auto"/>
            </w:tcBorders>
            <w:hideMark/>
          </w:tcPr>
          <w:p w14:paraId="56235648"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tcPr>
          <w:p w14:paraId="24B1F182"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98ACA89"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vAlign w:val="center"/>
          </w:tcPr>
          <w:p w14:paraId="3C88E075"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6A17B78D"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C44F91" w:rsidRPr="00D0538D" w14:paraId="759FBAF3"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5D038BB6" w14:textId="77777777" w:rsidR="00C44F91" w:rsidRPr="00D0538D" w:rsidRDefault="00C44F91" w:rsidP="00C44F91">
            <w:pPr>
              <w:jc w:val="center"/>
              <w:rPr>
                <w:rFonts w:ascii="Ebrima" w:hAnsi="Ebrima"/>
                <w:sz w:val="14"/>
                <w:szCs w:val="14"/>
              </w:rPr>
            </w:pPr>
            <w:r w:rsidRPr="00D0538D">
              <w:rPr>
                <w:rFonts w:ascii="Ebrima" w:hAnsi="Ebrim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C13AA1E" w14:textId="77777777" w:rsidR="00C44F91" w:rsidRPr="00D0538D" w:rsidRDefault="00C44F91" w:rsidP="00C44F91">
            <w:pPr>
              <w:jc w:val="center"/>
              <w:rPr>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9723B68" w14:textId="77777777" w:rsidR="00C44F91" w:rsidRPr="00D0538D" w:rsidRDefault="00C44F91" w:rsidP="00C44F91">
            <w:pPr>
              <w:jc w:val="center"/>
              <w:rPr>
                <w:rFonts w:ascii="Ebrima" w:hAnsi="Ebrima"/>
                <w:sz w:val="14"/>
                <w:szCs w:val="14"/>
              </w:rPr>
            </w:pPr>
          </w:p>
        </w:tc>
        <w:tc>
          <w:tcPr>
            <w:tcW w:w="268" w:type="pct"/>
            <w:tcBorders>
              <w:top w:val="nil"/>
              <w:left w:val="nil"/>
              <w:bottom w:val="single" w:sz="8" w:space="0" w:color="auto"/>
              <w:right w:val="single" w:sz="8" w:space="0" w:color="auto"/>
            </w:tcBorders>
          </w:tcPr>
          <w:p w14:paraId="3E5DDE05"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tcPr>
          <w:p w14:paraId="321B4C78"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5C516B96"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vAlign w:val="center"/>
          </w:tcPr>
          <w:p w14:paraId="3A994B16"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tcPr>
          <w:p w14:paraId="25E24C8E" w14:textId="77777777" w:rsidR="00C44F91" w:rsidRPr="00D0538D" w:rsidRDefault="00C44F91" w:rsidP="00C44F91">
            <w:pPr>
              <w:jc w:val="center"/>
              <w:rPr>
                <w:rFonts w:ascii="Ebrima" w:hAnsi="Ebrima"/>
                <w:sz w:val="14"/>
                <w:szCs w:val="14"/>
              </w:rPr>
            </w:pPr>
          </w:p>
        </w:tc>
      </w:tr>
    </w:tbl>
    <w:p w14:paraId="3E4C9FE9" w14:textId="77777777" w:rsidR="00C44F91" w:rsidRPr="00AB1ADF" w:rsidRDefault="00C44F91" w:rsidP="00C44F91">
      <w:pPr>
        <w:jc w:val="center"/>
        <w:rPr>
          <w:rFonts w:ascii="Ebrima" w:hAnsi="Ebrima"/>
          <w:sz w:val="22"/>
          <w:szCs w:val="22"/>
        </w:rPr>
      </w:pPr>
    </w:p>
    <w:p w14:paraId="1C9F7667" w14:textId="77777777" w:rsidR="00C44F91" w:rsidRPr="00D0538D" w:rsidRDefault="00C44F91" w:rsidP="00C44F91">
      <w:pPr>
        <w:jc w:val="center"/>
        <w:rPr>
          <w:rFonts w:ascii="Ebrima" w:hAnsi="Ebrima"/>
          <w:sz w:val="22"/>
          <w:szCs w:val="22"/>
        </w:rPr>
      </w:pPr>
      <w:r w:rsidRPr="00D42D5D">
        <w:rPr>
          <w:rFonts w:ascii="Ebrima" w:hAnsi="Ebrima"/>
          <w:sz w:val="22"/>
          <w:szCs w:val="22"/>
        </w:rPr>
        <w:t>São Paulo, [DATA].</w:t>
      </w:r>
    </w:p>
    <w:p w14:paraId="2C8E0F35" w14:textId="77777777" w:rsidR="00C44F91" w:rsidRPr="00D0538D" w:rsidRDefault="00C44F91" w:rsidP="00C44F91">
      <w:pPr>
        <w:jc w:val="center"/>
        <w:rPr>
          <w:rFonts w:ascii="Ebrima" w:hAnsi="Ebrima"/>
          <w:sz w:val="22"/>
          <w:szCs w:val="22"/>
        </w:rPr>
      </w:pPr>
    </w:p>
    <w:p w14:paraId="60EA2A29" w14:textId="642E72F2" w:rsidR="00C44F91" w:rsidRPr="00D0538D" w:rsidRDefault="00A14D6B" w:rsidP="00C44F91">
      <w:pPr>
        <w:jc w:val="center"/>
        <w:rPr>
          <w:rFonts w:ascii="Ebrima" w:hAnsi="Ebrima"/>
          <w:b/>
          <w:bCs/>
          <w:sz w:val="22"/>
          <w:szCs w:val="22"/>
        </w:rPr>
      </w:pPr>
      <w:r>
        <w:rPr>
          <w:rFonts w:ascii="Ebrima" w:hAnsi="Ebrima"/>
          <w:b/>
          <w:bCs/>
          <w:sz w:val="22"/>
          <w:szCs w:val="22"/>
        </w:rPr>
        <w:t>URBANES</w:t>
      </w:r>
      <w:r w:rsidR="00C44F91" w:rsidRPr="00D0538D">
        <w:rPr>
          <w:rFonts w:ascii="Ebrima" w:hAnsi="Ebrima"/>
          <w:b/>
          <w:bCs/>
          <w:sz w:val="22"/>
          <w:szCs w:val="22"/>
        </w:rPr>
        <w:t xml:space="preserve"> EMPREENDIMENTOS </w:t>
      </w:r>
      <w:r w:rsidR="002438CE">
        <w:rPr>
          <w:rFonts w:ascii="Ebrima" w:hAnsi="Ebrima"/>
          <w:b/>
          <w:bCs/>
          <w:sz w:val="22"/>
          <w:szCs w:val="22"/>
        </w:rPr>
        <w:t>EIRELI</w:t>
      </w:r>
    </w:p>
    <w:p w14:paraId="126052CB" w14:textId="77777777" w:rsidR="00C44F91" w:rsidRPr="00AB1ADF" w:rsidRDefault="00C44F91" w:rsidP="00C44F91">
      <w:pPr>
        <w:jc w:val="center"/>
        <w:rPr>
          <w:rFonts w:ascii="Ebrima" w:hAnsi="Ebrima"/>
          <w:sz w:val="22"/>
          <w:szCs w:val="22"/>
        </w:rPr>
      </w:pPr>
    </w:p>
    <w:p w14:paraId="1454FECE" w14:textId="77777777" w:rsidR="00C44F91" w:rsidRPr="00D0538D" w:rsidRDefault="00C44F91" w:rsidP="00C44F91">
      <w:pPr>
        <w:rPr>
          <w:rFonts w:ascii="Ebrima" w:hAnsi="Ebrima"/>
          <w:b/>
          <w:u w:val="single"/>
        </w:rPr>
      </w:pPr>
    </w:p>
    <w:p w14:paraId="1BBFDC23" w14:textId="77777777" w:rsidR="00C44F91" w:rsidRPr="00D0538D" w:rsidRDefault="00C44F91" w:rsidP="00C44F91">
      <w:pPr>
        <w:rPr>
          <w:rFonts w:ascii="Ebrima" w:hAnsi="Ebrima"/>
          <w:b/>
          <w:u w:val="single"/>
        </w:rPr>
      </w:pPr>
    </w:p>
    <w:tbl>
      <w:tblPr>
        <w:tblW w:w="0" w:type="auto"/>
        <w:jc w:val="center"/>
        <w:tblLook w:val="01E0" w:firstRow="1" w:lastRow="1" w:firstColumn="1" w:lastColumn="1" w:noHBand="0" w:noVBand="0"/>
      </w:tblPr>
      <w:tblGrid>
        <w:gridCol w:w="4773"/>
      </w:tblGrid>
      <w:tr w:rsidR="002438CE" w:rsidRPr="00D0538D" w14:paraId="1D1CC2B3" w14:textId="77777777" w:rsidTr="00C44F91">
        <w:trPr>
          <w:jc w:val="center"/>
        </w:trPr>
        <w:tc>
          <w:tcPr>
            <w:tcW w:w="4773" w:type="dxa"/>
          </w:tcPr>
          <w:p w14:paraId="2A6CE024" w14:textId="77777777" w:rsidR="002438CE" w:rsidRPr="00D0538D" w:rsidRDefault="002438CE" w:rsidP="00C44F91">
            <w:pPr>
              <w:suppressAutoHyphens/>
              <w:contextualSpacing/>
              <w:rPr>
                <w:rFonts w:ascii="Ebrima" w:hAnsi="Ebrima"/>
              </w:rPr>
            </w:pPr>
            <w:r w:rsidRPr="00D0538D">
              <w:rPr>
                <w:rFonts w:ascii="Ebrima" w:hAnsi="Ebrima"/>
              </w:rPr>
              <w:t>_________________________________</w:t>
            </w:r>
          </w:p>
          <w:p w14:paraId="2DDF8C1D" w14:textId="77777777" w:rsidR="002438CE" w:rsidRPr="00D0538D" w:rsidRDefault="002438CE" w:rsidP="00C44F91">
            <w:pPr>
              <w:suppressAutoHyphens/>
              <w:contextualSpacing/>
              <w:rPr>
                <w:rFonts w:ascii="Ebrima" w:hAnsi="Ebrima"/>
              </w:rPr>
            </w:pPr>
            <w:r w:rsidRPr="00D0538D">
              <w:rPr>
                <w:rFonts w:ascii="Ebrima" w:hAnsi="Ebrima"/>
              </w:rPr>
              <w:t>Nome:</w:t>
            </w:r>
          </w:p>
          <w:p w14:paraId="740EEF80" w14:textId="77777777" w:rsidR="002438CE" w:rsidRPr="00D0538D" w:rsidRDefault="002438CE" w:rsidP="00C44F91">
            <w:pPr>
              <w:suppressAutoHyphens/>
              <w:contextualSpacing/>
              <w:rPr>
                <w:rFonts w:ascii="Ebrima" w:hAnsi="Ebrima"/>
              </w:rPr>
            </w:pPr>
            <w:r w:rsidRPr="00D0538D">
              <w:rPr>
                <w:rFonts w:ascii="Ebrima" w:hAnsi="Ebrima"/>
              </w:rPr>
              <w:t>Cargo:</w:t>
            </w:r>
          </w:p>
        </w:tc>
      </w:tr>
    </w:tbl>
    <w:p w14:paraId="62B672E7" w14:textId="77777777" w:rsidR="00526AA0" w:rsidRPr="0082644B" w:rsidRDefault="00526AA0" w:rsidP="00AC4AC3">
      <w:pPr>
        <w:jc w:val="center"/>
        <w:rPr>
          <w:rFonts w:ascii="Ebrima" w:hAnsi="Ebrima"/>
          <w:sz w:val="22"/>
          <w:szCs w:val="22"/>
        </w:rPr>
      </w:pPr>
    </w:p>
    <w:sectPr w:rsidR="00526AA0" w:rsidRPr="0082644B" w:rsidSect="00AC4AC3">
      <w:pgSz w:w="16838" w:h="11906" w:orient="landscape" w:code="9"/>
      <w:pgMar w:top="1418"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9EAB3" w14:textId="77777777" w:rsidR="00AC4AC3" w:rsidRDefault="00AC4AC3">
      <w:r>
        <w:separator/>
      </w:r>
    </w:p>
  </w:endnote>
  <w:endnote w:type="continuationSeparator" w:id="0">
    <w:p w14:paraId="3F957F30" w14:textId="77777777" w:rsidR="00AC4AC3" w:rsidRDefault="00AC4AC3">
      <w:r>
        <w:continuationSeparator/>
      </w:r>
    </w:p>
  </w:endnote>
  <w:endnote w:type="continuationNotice" w:id="1">
    <w:p w14:paraId="74426CB3" w14:textId="77777777" w:rsidR="00AC4AC3" w:rsidRDefault="00AC4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6F125F" w:rsidRPr="00B665B9" w:rsidRDefault="006F125F">
        <w:pPr>
          <w:pStyle w:val="Rodap"/>
          <w:jc w:val="center"/>
          <w:rPr>
            <w:rFonts w:ascii="Garamond" w:hAnsi="Garamond"/>
            <w:sz w:val="26"/>
            <w:szCs w:val="26"/>
          </w:rPr>
        </w:pPr>
      </w:p>
    </w:sdtContent>
  </w:sdt>
  <w:p w14:paraId="028E97DF" w14:textId="77777777" w:rsidR="006F125F" w:rsidRPr="00B665B9" w:rsidRDefault="006F125F">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sz w:val="20"/>
      </w:rPr>
    </w:sdtEndPr>
    <w:sdtContent>
      <w:p w14:paraId="2226FF01" w14:textId="37D45D64" w:rsidR="006F125F" w:rsidRPr="00AC4AC3" w:rsidRDefault="006F125F" w:rsidP="00AC4AC3">
        <w:pPr>
          <w:pStyle w:val="Rodap"/>
          <w:jc w:val="right"/>
          <w:rPr>
            <w:rFonts w:asciiTheme="minorHAnsi" w:hAnsiTheme="minorHAnsi"/>
            <w:sz w:val="20"/>
          </w:rPr>
        </w:pPr>
        <w:r w:rsidRPr="00AC4AC3">
          <w:rPr>
            <w:rFonts w:asciiTheme="minorHAnsi" w:hAnsiTheme="minorHAnsi"/>
            <w:sz w:val="20"/>
          </w:rPr>
          <w:fldChar w:fldCharType="begin"/>
        </w:r>
        <w:r w:rsidRPr="0081760D">
          <w:rPr>
            <w:rFonts w:asciiTheme="minorHAnsi" w:hAnsiTheme="minorHAnsi" w:cstheme="minorHAnsi"/>
            <w:sz w:val="20"/>
            <w:szCs w:val="20"/>
          </w:rPr>
          <w:instrText>PAGE   \* MERGEFORMAT</w:instrText>
        </w:r>
        <w:r w:rsidRPr="00AC4AC3">
          <w:rPr>
            <w:rFonts w:asciiTheme="minorHAnsi" w:hAnsiTheme="minorHAnsi"/>
            <w:sz w:val="20"/>
          </w:rPr>
          <w:fldChar w:fldCharType="separate"/>
        </w:r>
        <w:r>
          <w:rPr>
            <w:rFonts w:asciiTheme="minorHAnsi" w:hAnsiTheme="minorHAnsi" w:cstheme="minorHAnsi"/>
            <w:noProof/>
            <w:sz w:val="20"/>
            <w:szCs w:val="20"/>
          </w:rPr>
          <w:t>9</w:t>
        </w:r>
        <w:r w:rsidRPr="00AC4AC3">
          <w:rPr>
            <w:rFonts w:asciiTheme="minorHAnsi" w:hAnsiTheme="minorHAnsi"/>
            <w:sz w:val="20"/>
          </w:rPr>
          <w:fldChar w:fldCharType="end"/>
        </w:r>
      </w:p>
    </w:sdtContent>
  </w:sdt>
  <w:p w14:paraId="2C17A2A2" w14:textId="77777777" w:rsidR="006F125F" w:rsidRPr="00DC0793" w:rsidRDefault="006F125F">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22F8D" w14:textId="77777777" w:rsidR="00AC4AC3" w:rsidRDefault="00AC4AC3">
      <w:r>
        <w:separator/>
      </w:r>
    </w:p>
  </w:footnote>
  <w:footnote w:type="continuationSeparator" w:id="0">
    <w:p w14:paraId="602D51AD" w14:textId="77777777" w:rsidR="00AC4AC3" w:rsidRDefault="00AC4AC3">
      <w:r>
        <w:continuationSeparator/>
      </w:r>
    </w:p>
  </w:footnote>
  <w:footnote w:type="continuationNotice" w:id="1">
    <w:p w14:paraId="26245D82" w14:textId="77777777" w:rsidR="00AC4AC3" w:rsidRDefault="00AC4A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6F125F" w:rsidRDefault="006F125F"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6F125F" w:rsidRDefault="006F125F" w:rsidP="00AC4AC3">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4"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2"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5"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9"/>
  </w:num>
  <w:num w:numId="2">
    <w:abstractNumId w:val="47"/>
  </w:num>
  <w:num w:numId="3">
    <w:abstractNumId w:val="28"/>
  </w:num>
  <w:num w:numId="4">
    <w:abstractNumId w:val="43"/>
  </w:num>
  <w:num w:numId="5">
    <w:abstractNumId w:val="29"/>
  </w:num>
  <w:num w:numId="6">
    <w:abstractNumId w:val="35"/>
  </w:num>
  <w:num w:numId="7">
    <w:abstractNumId w:val="22"/>
  </w:num>
  <w:num w:numId="8">
    <w:abstractNumId w:val="31"/>
  </w:num>
  <w:num w:numId="9">
    <w:abstractNumId w:val="2"/>
  </w:num>
  <w:num w:numId="10">
    <w:abstractNumId w:val="6"/>
  </w:num>
  <w:num w:numId="11">
    <w:abstractNumId w:val="18"/>
  </w:num>
  <w:num w:numId="12">
    <w:abstractNumId w:val="16"/>
  </w:num>
  <w:num w:numId="13">
    <w:abstractNumId w:val="3"/>
  </w:num>
  <w:num w:numId="14">
    <w:abstractNumId w:val="52"/>
  </w:num>
  <w:num w:numId="15">
    <w:abstractNumId w:val="10"/>
  </w:num>
  <w:num w:numId="16">
    <w:abstractNumId w:val="55"/>
  </w:num>
  <w:num w:numId="17">
    <w:abstractNumId w:val="38"/>
  </w:num>
  <w:num w:numId="18">
    <w:abstractNumId w:val="30"/>
  </w:num>
  <w:num w:numId="19">
    <w:abstractNumId w:val="12"/>
  </w:num>
  <w:num w:numId="20">
    <w:abstractNumId w:val="50"/>
  </w:num>
  <w:num w:numId="21">
    <w:abstractNumId w:val="13"/>
  </w:num>
  <w:num w:numId="22">
    <w:abstractNumId w:val="36"/>
  </w:num>
  <w:num w:numId="23">
    <w:abstractNumId w:val="15"/>
  </w:num>
  <w:num w:numId="24">
    <w:abstractNumId w:val="23"/>
  </w:num>
  <w:num w:numId="25">
    <w:abstractNumId w:val="37"/>
  </w:num>
  <w:num w:numId="26">
    <w:abstractNumId w:val="8"/>
  </w:num>
  <w:num w:numId="27">
    <w:abstractNumId w:val="7"/>
  </w:num>
  <w:num w:numId="28">
    <w:abstractNumId w:val="44"/>
  </w:num>
  <w:num w:numId="29">
    <w:abstractNumId w:val="40"/>
  </w:num>
  <w:num w:numId="30">
    <w:abstractNumId w:val="21"/>
  </w:num>
  <w:num w:numId="31">
    <w:abstractNumId w:val="5"/>
  </w:num>
  <w:num w:numId="32">
    <w:abstractNumId w:val="27"/>
  </w:num>
  <w:num w:numId="33">
    <w:abstractNumId w:val="20"/>
  </w:num>
  <w:num w:numId="34">
    <w:abstractNumId w:val="53"/>
  </w:num>
  <w:num w:numId="35">
    <w:abstractNumId w:val="24"/>
  </w:num>
  <w:num w:numId="36">
    <w:abstractNumId w:val="11"/>
  </w:num>
  <w:num w:numId="37">
    <w:abstractNumId w:val="4"/>
  </w:num>
  <w:num w:numId="38">
    <w:abstractNumId w:val="39"/>
  </w:num>
  <w:num w:numId="39">
    <w:abstractNumId w:val="54"/>
  </w:num>
  <w:num w:numId="40">
    <w:abstractNumId w:val="17"/>
  </w:num>
  <w:num w:numId="41">
    <w:abstractNumId w:val="26"/>
  </w:num>
  <w:num w:numId="42">
    <w:abstractNumId w:val="42"/>
  </w:num>
  <w:num w:numId="43">
    <w:abstractNumId w:val="0"/>
  </w:num>
  <w:num w:numId="44">
    <w:abstractNumId w:val="34"/>
  </w:num>
  <w:num w:numId="45">
    <w:abstractNumId w:val="41"/>
  </w:num>
  <w:num w:numId="46">
    <w:abstractNumId w:val="51"/>
  </w:num>
  <w:num w:numId="47">
    <w:abstractNumId w:val="33"/>
  </w:num>
  <w:num w:numId="48">
    <w:abstractNumId w:val="48"/>
  </w:num>
  <w:num w:numId="49">
    <w:abstractNumId w:val="45"/>
  </w:num>
  <w:num w:numId="50">
    <w:abstractNumId w:val="1"/>
  </w:num>
  <w:num w:numId="51">
    <w:abstractNumId w:val="32"/>
  </w:num>
  <w:num w:numId="52">
    <w:abstractNumId w:val="19"/>
    <w:lvlOverride w:ilvl="0">
      <w:startOverride w:val="1"/>
    </w:lvlOverride>
    <w:lvlOverride w:ilvl="1"/>
    <w:lvlOverride w:ilvl="2"/>
    <w:lvlOverride w:ilvl="3"/>
    <w:lvlOverride w:ilvl="4"/>
    <w:lvlOverride w:ilvl="5"/>
    <w:lvlOverride w:ilvl="6"/>
    <w:lvlOverride w:ilvl="7"/>
    <w:lvlOverride w:ilvl="8"/>
  </w:num>
  <w:num w:numId="53">
    <w:abstractNumId w:val="46"/>
  </w:num>
  <w:num w:numId="54">
    <w:abstractNumId w:val="9"/>
  </w:num>
  <w:num w:numId="55">
    <w:abstractNumId w:val="14"/>
  </w:num>
  <w:num w:numId="56">
    <w:abstractNumId w:val="25"/>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8FC"/>
    <w:rsid w:val="00003B08"/>
    <w:rsid w:val="000143D9"/>
    <w:rsid w:val="000147B0"/>
    <w:rsid w:val="00015239"/>
    <w:rsid w:val="000159E8"/>
    <w:rsid w:val="0001651B"/>
    <w:rsid w:val="00017615"/>
    <w:rsid w:val="00030750"/>
    <w:rsid w:val="00035D6D"/>
    <w:rsid w:val="00037A45"/>
    <w:rsid w:val="00045F1F"/>
    <w:rsid w:val="000471BE"/>
    <w:rsid w:val="00047D9D"/>
    <w:rsid w:val="000511C0"/>
    <w:rsid w:val="00052C50"/>
    <w:rsid w:val="00052E99"/>
    <w:rsid w:val="000534DB"/>
    <w:rsid w:val="00054284"/>
    <w:rsid w:val="000564D7"/>
    <w:rsid w:val="00072A8E"/>
    <w:rsid w:val="00075956"/>
    <w:rsid w:val="000809A4"/>
    <w:rsid w:val="00080CDB"/>
    <w:rsid w:val="000813FC"/>
    <w:rsid w:val="0008206B"/>
    <w:rsid w:val="00082884"/>
    <w:rsid w:val="00082FDB"/>
    <w:rsid w:val="000871E8"/>
    <w:rsid w:val="00090571"/>
    <w:rsid w:val="00092274"/>
    <w:rsid w:val="0009372B"/>
    <w:rsid w:val="00096499"/>
    <w:rsid w:val="00096DC6"/>
    <w:rsid w:val="00097E6B"/>
    <w:rsid w:val="000A020B"/>
    <w:rsid w:val="000A0E69"/>
    <w:rsid w:val="000A558B"/>
    <w:rsid w:val="000A56F2"/>
    <w:rsid w:val="000A734D"/>
    <w:rsid w:val="000A7DA7"/>
    <w:rsid w:val="000B18B7"/>
    <w:rsid w:val="000B3874"/>
    <w:rsid w:val="000B3EE6"/>
    <w:rsid w:val="000B6291"/>
    <w:rsid w:val="000C1902"/>
    <w:rsid w:val="000C7584"/>
    <w:rsid w:val="000D08A6"/>
    <w:rsid w:val="000D0D0B"/>
    <w:rsid w:val="000D1BA3"/>
    <w:rsid w:val="000D2E77"/>
    <w:rsid w:val="000E082D"/>
    <w:rsid w:val="000E15D2"/>
    <w:rsid w:val="000E59D6"/>
    <w:rsid w:val="000E6227"/>
    <w:rsid w:val="000E6529"/>
    <w:rsid w:val="000F05F5"/>
    <w:rsid w:val="000F0720"/>
    <w:rsid w:val="000F075D"/>
    <w:rsid w:val="000F08A3"/>
    <w:rsid w:val="000F0CEE"/>
    <w:rsid w:val="000F430B"/>
    <w:rsid w:val="000F52C5"/>
    <w:rsid w:val="00100C72"/>
    <w:rsid w:val="00102CEB"/>
    <w:rsid w:val="00105545"/>
    <w:rsid w:val="0010581C"/>
    <w:rsid w:val="00106B2C"/>
    <w:rsid w:val="00107C57"/>
    <w:rsid w:val="0011033A"/>
    <w:rsid w:val="00112699"/>
    <w:rsid w:val="00112A0E"/>
    <w:rsid w:val="00114807"/>
    <w:rsid w:val="00114E60"/>
    <w:rsid w:val="00123F08"/>
    <w:rsid w:val="001249BD"/>
    <w:rsid w:val="00126579"/>
    <w:rsid w:val="00130553"/>
    <w:rsid w:val="00132347"/>
    <w:rsid w:val="0013245B"/>
    <w:rsid w:val="00132567"/>
    <w:rsid w:val="0013474B"/>
    <w:rsid w:val="00134AE8"/>
    <w:rsid w:val="0014055C"/>
    <w:rsid w:val="00141F40"/>
    <w:rsid w:val="001426A9"/>
    <w:rsid w:val="001434C0"/>
    <w:rsid w:val="00144E23"/>
    <w:rsid w:val="00145228"/>
    <w:rsid w:val="001457F6"/>
    <w:rsid w:val="00152D18"/>
    <w:rsid w:val="00156E23"/>
    <w:rsid w:val="00163176"/>
    <w:rsid w:val="001672D4"/>
    <w:rsid w:val="001721A2"/>
    <w:rsid w:val="001768C8"/>
    <w:rsid w:val="001807A5"/>
    <w:rsid w:val="0018089D"/>
    <w:rsid w:val="00180F77"/>
    <w:rsid w:val="00181004"/>
    <w:rsid w:val="00182D0F"/>
    <w:rsid w:val="00184D53"/>
    <w:rsid w:val="001902D6"/>
    <w:rsid w:val="00190E8F"/>
    <w:rsid w:val="00193595"/>
    <w:rsid w:val="00194821"/>
    <w:rsid w:val="00194954"/>
    <w:rsid w:val="00194BEC"/>
    <w:rsid w:val="0019586C"/>
    <w:rsid w:val="001A7598"/>
    <w:rsid w:val="001B1E18"/>
    <w:rsid w:val="001B20EE"/>
    <w:rsid w:val="001B2F33"/>
    <w:rsid w:val="001B40B0"/>
    <w:rsid w:val="001B788A"/>
    <w:rsid w:val="001C26BE"/>
    <w:rsid w:val="001D0194"/>
    <w:rsid w:val="001D27D4"/>
    <w:rsid w:val="001E1267"/>
    <w:rsid w:val="001E1A9F"/>
    <w:rsid w:val="001E25D0"/>
    <w:rsid w:val="001E26E8"/>
    <w:rsid w:val="001E3A80"/>
    <w:rsid w:val="001E759E"/>
    <w:rsid w:val="001F1FF8"/>
    <w:rsid w:val="001F27F6"/>
    <w:rsid w:val="001F318E"/>
    <w:rsid w:val="00202ABC"/>
    <w:rsid w:val="002044E6"/>
    <w:rsid w:val="00205C27"/>
    <w:rsid w:val="00212B4A"/>
    <w:rsid w:val="002142C5"/>
    <w:rsid w:val="00215901"/>
    <w:rsid w:val="00217DDA"/>
    <w:rsid w:val="00221024"/>
    <w:rsid w:val="00221139"/>
    <w:rsid w:val="00223C8A"/>
    <w:rsid w:val="00227674"/>
    <w:rsid w:val="002307F8"/>
    <w:rsid w:val="00233CBE"/>
    <w:rsid w:val="0023473A"/>
    <w:rsid w:val="00235633"/>
    <w:rsid w:val="002438CE"/>
    <w:rsid w:val="00246194"/>
    <w:rsid w:val="00247903"/>
    <w:rsid w:val="0025168F"/>
    <w:rsid w:val="00252A0A"/>
    <w:rsid w:val="002579CE"/>
    <w:rsid w:val="002613C6"/>
    <w:rsid w:val="0026241B"/>
    <w:rsid w:val="00263358"/>
    <w:rsid w:val="00266CA8"/>
    <w:rsid w:val="002726AF"/>
    <w:rsid w:val="00273358"/>
    <w:rsid w:val="002744C7"/>
    <w:rsid w:val="00276799"/>
    <w:rsid w:val="00276B67"/>
    <w:rsid w:val="00277967"/>
    <w:rsid w:val="00281420"/>
    <w:rsid w:val="00281B8C"/>
    <w:rsid w:val="00281E04"/>
    <w:rsid w:val="00283802"/>
    <w:rsid w:val="002870C0"/>
    <w:rsid w:val="00287F09"/>
    <w:rsid w:val="002926FB"/>
    <w:rsid w:val="0029547B"/>
    <w:rsid w:val="002A13E3"/>
    <w:rsid w:val="002A261A"/>
    <w:rsid w:val="002A37BE"/>
    <w:rsid w:val="002A65C2"/>
    <w:rsid w:val="002B0E05"/>
    <w:rsid w:val="002B12E1"/>
    <w:rsid w:val="002B21A3"/>
    <w:rsid w:val="002B43DA"/>
    <w:rsid w:val="002B7252"/>
    <w:rsid w:val="002B78AD"/>
    <w:rsid w:val="002C2BB0"/>
    <w:rsid w:val="002C7194"/>
    <w:rsid w:val="002D2CEF"/>
    <w:rsid w:val="002D2EF4"/>
    <w:rsid w:val="002D36CA"/>
    <w:rsid w:val="002D3A84"/>
    <w:rsid w:val="002D3F65"/>
    <w:rsid w:val="002D4BBC"/>
    <w:rsid w:val="002D51BF"/>
    <w:rsid w:val="002E3091"/>
    <w:rsid w:val="002E3F61"/>
    <w:rsid w:val="002E548A"/>
    <w:rsid w:val="002F059F"/>
    <w:rsid w:val="002F0A90"/>
    <w:rsid w:val="002F1A5E"/>
    <w:rsid w:val="002F2D22"/>
    <w:rsid w:val="002F2D24"/>
    <w:rsid w:val="002F755D"/>
    <w:rsid w:val="00304A90"/>
    <w:rsid w:val="0031032B"/>
    <w:rsid w:val="00312F97"/>
    <w:rsid w:val="00314CC7"/>
    <w:rsid w:val="00317F91"/>
    <w:rsid w:val="0032051F"/>
    <w:rsid w:val="003212B7"/>
    <w:rsid w:val="003236DC"/>
    <w:rsid w:val="003241A3"/>
    <w:rsid w:val="00325A86"/>
    <w:rsid w:val="003269F0"/>
    <w:rsid w:val="00333276"/>
    <w:rsid w:val="003345E8"/>
    <w:rsid w:val="003354CC"/>
    <w:rsid w:val="00337C9F"/>
    <w:rsid w:val="00337DF4"/>
    <w:rsid w:val="00337F6B"/>
    <w:rsid w:val="00342324"/>
    <w:rsid w:val="00342A9A"/>
    <w:rsid w:val="00342BA5"/>
    <w:rsid w:val="003432E8"/>
    <w:rsid w:val="0034471C"/>
    <w:rsid w:val="00345C11"/>
    <w:rsid w:val="00345FC1"/>
    <w:rsid w:val="00356C0C"/>
    <w:rsid w:val="003574C9"/>
    <w:rsid w:val="00360354"/>
    <w:rsid w:val="00366B93"/>
    <w:rsid w:val="00367515"/>
    <w:rsid w:val="0037466E"/>
    <w:rsid w:val="003748CD"/>
    <w:rsid w:val="0037684F"/>
    <w:rsid w:val="00380697"/>
    <w:rsid w:val="003878F1"/>
    <w:rsid w:val="003921ED"/>
    <w:rsid w:val="00397A9B"/>
    <w:rsid w:val="003A0C89"/>
    <w:rsid w:val="003A1837"/>
    <w:rsid w:val="003A284E"/>
    <w:rsid w:val="003A4EB0"/>
    <w:rsid w:val="003B2E65"/>
    <w:rsid w:val="003B3BB7"/>
    <w:rsid w:val="003B61B0"/>
    <w:rsid w:val="003C3E57"/>
    <w:rsid w:val="003C4AE8"/>
    <w:rsid w:val="003D11EA"/>
    <w:rsid w:val="003D2705"/>
    <w:rsid w:val="003D5C2A"/>
    <w:rsid w:val="003D629A"/>
    <w:rsid w:val="003D79E6"/>
    <w:rsid w:val="003D7EC8"/>
    <w:rsid w:val="003E0E7D"/>
    <w:rsid w:val="003E0F2E"/>
    <w:rsid w:val="003E1B6D"/>
    <w:rsid w:val="003E1ECA"/>
    <w:rsid w:val="003E6825"/>
    <w:rsid w:val="003E6F48"/>
    <w:rsid w:val="003F0706"/>
    <w:rsid w:val="003F0CE5"/>
    <w:rsid w:val="003F1FE9"/>
    <w:rsid w:val="003F304E"/>
    <w:rsid w:val="003F3E2E"/>
    <w:rsid w:val="00404121"/>
    <w:rsid w:val="00404379"/>
    <w:rsid w:val="0040474E"/>
    <w:rsid w:val="0040628B"/>
    <w:rsid w:val="00406FE6"/>
    <w:rsid w:val="00411DF9"/>
    <w:rsid w:val="00412131"/>
    <w:rsid w:val="00420FDE"/>
    <w:rsid w:val="00422FB9"/>
    <w:rsid w:val="0042376C"/>
    <w:rsid w:val="00425772"/>
    <w:rsid w:val="00427D14"/>
    <w:rsid w:val="004303FD"/>
    <w:rsid w:val="004309B8"/>
    <w:rsid w:val="00433C6E"/>
    <w:rsid w:val="00440260"/>
    <w:rsid w:val="00440FC0"/>
    <w:rsid w:val="00442DB1"/>
    <w:rsid w:val="00446821"/>
    <w:rsid w:val="00447147"/>
    <w:rsid w:val="00447AB8"/>
    <w:rsid w:val="00457F60"/>
    <w:rsid w:val="00462574"/>
    <w:rsid w:val="00463F17"/>
    <w:rsid w:val="0046600B"/>
    <w:rsid w:val="00466202"/>
    <w:rsid w:val="004677EC"/>
    <w:rsid w:val="00472BA9"/>
    <w:rsid w:val="00474D96"/>
    <w:rsid w:val="0047658D"/>
    <w:rsid w:val="00477704"/>
    <w:rsid w:val="00480910"/>
    <w:rsid w:val="00483A33"/>
    <w:rsid w:val="00484C4C"/>
    <w:rsid w:val="004870AD"/>
    <w:rsid w:val="00487107"/>
    <w:rsid w:val="004877E3"/>
    <w:rsid w:val="00491977"/>
    <w:rsid w:val="004A0365"/>
    <w:rsid w:val="004A0745"/>
    <w:rsid w:val="004A15B6"/>
    <w:rsid w:val="004A4277"/>
    <w:rsid w:val="004A5021"/>
    <w:rsid w:val="004B047B"/>
    <w:rsid w:val="004B0E3B"/>
    <w:rsid w:val="004B45E5"/>
    <w:rsid w:val="004B4AA1"/>
    <w:rsid w:val="004B568F"/>
    <w:rsid w:val="004C3DF8"/>
    <w:rsid w:val="004C4FD9"/>
    <w:rsid w:val="004C688D"/>
    <w:rsid w:val="004C720D"/>
    <w:rsid w:val="004D108A"/>
    <w:rsid w:val="004D19E8"/>
    <w:rsid w:val="004D1BE0"/>
    <w:rsid w:val="004D3640"/>
    <w:rsid w:val="004D471A"/>
    <w:rsid w:val="004E1F4F"/>
    <w:rsid w:val="004E2D59"/>
    <w:rsid w:val="004F0D3F"/>
    <w:rsid w:val="004F15E3"/>
    <w:rsid w:val="004F2658"/>
    <w:rsid w:val="004F287D"/>
    <w:rsid w:val="004F382E"/>
    <w:rsid w:val="004F3D76"/>
    <w:rsid w:val="004F7FE5"/>
    <w:rsid w:val="005003B8"/>
    <w:rsid w:val="005121BE"/>
    <w:rsid w:val="0051665F"/>
    <w:rsid w:val="005176EB"/>
    <w:rsid w:val="00517B57"/>
    <w:rsid w:val="00520600"/>
    <w:rsid w:val="00521852"/>
    <w:rsid w:val="0052265F"/>
    <w:rsid w:val="005229A3"/>
    <w:rsid w:val="00525508"/>
    <w:rsid w:val="005258DE"/>
    <w:rsid w:val="00526AA0"/>
    <w:rsid w:val="00527342"/>
    <w:rsid w:val="0052755B"/>
    <w:rsid w:val="00530656"/>
    <w:rsid w:val="00532FD8"/>
    <w:rsid w:val="00534372"/>
    <w:rsid w:val="005365BA"/>
    <w:rsid w:val="005409F6"/>
    <w:rsid w:val="00541029"/>
    <w:rsid w:val="00541B96"/>
    <w:rsid w:val="00541D9F"/>
    <w:rsid w:val="00544A89"/>
    <w:rsid w:val="005461E3"/>
    <w:rsid w:val="00547403"/>
    <w:rsid w:val="00550FF9"/>
    <w:rsid w:val="0055182A"/>
    <w:rsid w:val="00553E3F"/>
    <w:rsid w:val="005551C2"/>
    <w:rsid w:val="0055732E"/>
    <w:rsid w:val="00560CC4"/>
    <w:rsid w:val="00562DD1"/>
    <w:rsid w:val="005634B8"/>
    <w:rsid w:val="005644C0"/>
    <w:rsid w:val="005670AA"/>
    <w:rsid w:val="0057077C"/>
    <w:rsid w:val="005740BE"/>
    <w:rsid w:val="005766C0"/>
    <w:rsid w:val="005775E0"/>
    <w:rsid w:val="005814E3"/>
    <w:rsid w:val="00584869"/>
    <w:rsid w:val="005912C0"/>
    <w:rsid w:val="00592FCD"/>
    <w:rsid w:val="00596DBF"/>
    <w:rsid w:val="00597927"/>
    <w:rsid w:val="005A30B3"/>
    <w:rsid w:val="005B2BF7"/>
    <w:rsid w:val="005B60DB"/>
    <w:rsid w:val="005B795D"/>
    <w:rsid w:val="005C304B"/>
    <w:rsid w:val="005C31A4"/>
    <w:rsid w:val="005C3CE4"/>
    <w:rsid w:val="005C56FC"/>
    <w:rsid w:val="005C6690"/>
    <w:rsid w:val="005D7BAD"/>
    <w:rsid w:val="005E588C"/>
    <w:rsid w:val="005E71E7"/>
    <w:rsid w:val="005F48D9"/>
    <w:rsid w:val="005F6CE3"/>
    <w:rsid w:val="00600FF1"/>
    <w:rsid w:val="0060118C"/>
    <w:rsid w:val="0061152D"/>
    <w:rsid w:val="00613DDA"/>
    <w:rsid w:val="0061457D"/>
    <w:rsid w:val="00614DC5"/>
    <w:rsid w:val="0061631B"/>
    <w:rsid w:val="00620618"/>
    <w:rsid w:val="0062316F"/>
    <w:rsid w:val="0062670F"/>
    <w:rsid w:val="006373B6"/>
    <w:rsid w:val="00641C1F"/>
    <w:rsid w:val="0064261E"/>
    <w:rsid w:val="00642F2A"/>
    <w:rsid w:val="006461B4"/>
    <w:rsid w:val="00646336"/>
    <w:rsid w:val="00650F81"/>
    <w:rsid w:val="006565B8"/>
    <w:rsid w:val="006570A7"/>
    <w:rsid w:val="00662896"/>
    <w:rsid w:val="006647B7"/>
    <w:rsid w:val="00664D9C"/>
    <w:rsid w:val="006655E7"/>
    <w:rsid w:val="00666CA0"/>
    <w:rsid w:val="006671D0"/>
    <w:rsid w:val="00672DD7"/>
    <w:rsid w:val="006770B9"/>
    <w:rsid w:val="00677F9B"/>
    <w:rsid w:val="00680D67"/>
    <w:rsid w:val="00694A54"/>
    <w:rsid w:val="00695959"/>
    <w:rsid w:val="0069631E"/>
    <w:rsid w:val="006A1B85"/>
    <w:rsid w:val="006A5B96"/>
    <w:rsid w:val="006A61EA"/>
    <w:rsid w:val="006B439B"/>
    <w:rsid w:val="006C036E"/>
    <w:rsid w:val="006C0660"/>
    <w:rsid w:val="006C283F"/>
    <w:rsid w:val="006C2F64"/>
    <w:rsid w:val="006C6DDB"/>
    <w:rsid w:val="006C7F56"/>
    <w:rsid w:val="006D0A0F"/>
    <w:rsid w:val="006D123C"/>
    <w:rsid w:val="006D1BC1"/>
    <w:rsid w:val="006D2FF2"/>
    <w:rsid w:val="006D3B65"/>
    <w:rsid w:val="006D3F1B"/>
    <w:rsid w:val="006E39A0"/>
    <w:rsid w:val="006E3D16"/>
    <w:rsid w:val="006E47EF"/>
    <w:rsid w:val="006F05DC"/>
    <w:rsid w:val="006F125F"/>
    <w:rsid w:val="006F174B"/>
    <w:rsid w:val="006F22CE"/>
    <w:rsid w:val="006F3C55"/>
    <w:rsid w:val="006F4BBC"/>
    <w:rsid w:val="006F72C2"/>
    <w:rsid w:val="00702782"/>
    <w:rsid w:val="00705AF5"/>
    <w:rsid w:val="007077A6"/>
    <w:rsid w:val="00712B65"/>
    <w:rsid w:val="007132AD"/>
    <w:rsid w:val="00714A68"/>
    <w:rsid w:val="00721722"/>
    <w:rsid w:val="00722BAD"/>
    <w:rsid w:val="007238A1"/>
    <w:rsid w:val="00725B3F"/>
    <w:rsid w:val="00725F0F"/>
    <w:rsid w:val="00726067"/>
    <w:rsid w:val="00726E71"/>
    <w:rsid w:val="00726E85"/>
    <w:rsid w:val="00730969"/>
    <w:rsid w:val="007330FF"/>
    <w:rsid w:val="00734FCA"/>
    <w:rsid w:val="0074449E"/>
    <w:rsid w:val="0074705D"/>
    <w:rsid w:val="00751000"/>
    <w:rsid w:val="007535D3"/>
    <w:rsid w:val="00756AAC"/>
    <w:rsid w:val="007574FB"/>
    <w:rsid w:val="00762AA7"/>
    <w:rsid w:val="00764830"/>
    <w:rsid w:val="007652BF"/>
    <w:rsid w:val="00767AD7"/>
    <w:rsid w:val="0077074D"/>
    <w:rsid w:val="007747F8"/>
    <w:rsid w:val="007759EE"/>
    <w:rsid w:val="00775A88"/>
    <w:rsid w:val="007767DF"/>
    <w:rsid w:val="00776D61"/>
    <w:rsid w:val="00780A97"/>
    <w:rsid w:val="007845B7"/>
    <w:rsid w:val="00786CC4"/>
    <w:rsid w:val="00791A1E"/>
    <w:rsid w:val="00791A90"/>
    <w:rsid w:val="007A0015"/>
    <w:rsid w:val="007A03A3"/>
    <w:rsid w:val="007A0553"/>
    <w:rsid w:val="007A18FB"/>
    <w:rsid w:val="007A1B8E"/>
    <w:rsid w:val="007A30B6"/>
    <w:rsid w:val="007A3C12"/>
    <w:rsid w:val="007A4D8C"/>
    <w:rsid w:val="007A57E1"/>
    <w:rsid w:val="007A63C1"/>
    <w:rsid w:val="007A6F0E"/>
    <w:rsid w:val="007B162C"/>
    <w:rsid w:val="007B199E"/>
    <w:rsid w:val="007B2477"/>
    <w:rsid w:val="007B27D5"/>
    <w:rsid w:val="007B3CC3"/>
    <w:rsid w:val="007B5171"/>
    <w:rsid w:val="007B5449"/>
    <w:rsid w:val="007C0B07"/>
    <w:rsid w:val="007C37AB"/>
    <w:rsid w:val="007C48E5"/>
    <w:rsid w:val="007D1D9B"/>
    <w:rsid w:val="007D2F43"/>
    <w:rsid w:val="007D72EC"/>
    <w:rsid w:val="007E0DD9"/>
    <w:rsid w:val="007E0EE4"/>
    <w:rsid w:val="007E3179"/>
    <w:rsid w:val="007E451A"/>
    <w:rsid w:val="007E5EAA"/>
    <w:rsid w:val="007E60E7"/>
    <w:rsid w:val="007E69E4"/>
    <w:rsid w:val="007E7775"/>
    <w:rsid w:val="007F02D4"/>
    <w:rsid w:val="007F0BA1"/>
    <w:rsid w:val="007F144D"/>
    <w:rsid w:val="007F155B"/>
    <w:rsid w:val="007F2C94"/>
    <w:rsid w:val="007F68E9"/>
    <w:rsid w:val="007F75AA"/>
    <w:rsid w:val="00800E79"/>
    <w:rsid w:val="0080170B"/>
    <w:rsid w:val="00805A0E"/>
    <w:rsid w:val="008073F1"/>
    <w:rsid w:val="00811A20"/>
    <w:rsid w:val="0081501A"/>
    <w:rsid w:val="0081625B"/>
    <w:rsid w:val="0081760D"/>
    <w:rsid w:val="00821904"/>
    <w:rsid w:val="00825138"/>
    <w:rsid w:val="0082644B"/>
    <w:rsid w:val="008265A3"/>
    <w:rsid w:val="00827562"/>
    <w:rsid w:val="00830CDE"/>
    <w:rsid w:val="00835E40"/>
    <w:rsid w:val="00837F39"/>
    <w:rsid w:val="0084423B"/>
    <w:rsid w:val="008462E1"/>
    <w:rsid w:val="008477A9"/>
    <w:rsid w:val="00851012"/>
    <w:rsid w:val="00852281"/>
    <w:rsid w:val="00854F80"/>
    <w:rsid w:val="00856911"/>
    <w:rsid w:val="0086008B"/>
    <w:rsid w:val="008609C6"/>
    <w:rsid w:val="008621B0"/>
    <w:rsid w:val="00864C49"/>
    <w:rsid w:val="00865B98"/>
    <w:rsid w:val="00870FE1"/>
    <w:rsid w:val="00872FE2"/>
    <w:rsid w:val="00873293"/>
    <w:rsid w:val="008735AF"/>
    <w:rsid w:val="00874D48"/>
    <w:rsid w:val="0087755C"/>
    <w:rsid w:val="008776BF"/>
    <w:rsid w:val="008845F4"/>
    <w:rsid w:val="00886026"/>
    <w:rsid w:val="00887DB2"/>
    <w:rsid w:val="00892480"/>
    <w:rsid w:val="00893666"/>
    <w:rsid w:val="00895B6D"/>
    <w:rsid w:val="008A2175"/>
    <w:rsid w:val="008A7A2F"/>
    <w:rsid w:val="008A7A86"/>
    <w:rsid w:val="008B1268"/>
    <w:rsid w:val="008B5051"/>
    <w:rsid w:val="008C11DA"/>
    <w:rsid w:val="008C25BE"/>
    <w:rsid w:val="008C27D9"/>
    <w:rsid w:val="008C3CB3"/>
    <w:rsid w:val="008C7328"/>
    <w:rsid w:val="008D13CB"/>
    <w:rsid w:val="008D6B6B"/>
    <w:rsid w:val="008D6C63"/>
    <w:rsid w:val="008E3D89"/>
    <w:rsid w:val="008E4DF9"/>
    <w:rsid w:val="008E585B"/>
    <w:rsid w:val="008E7CF0"/>
    <w:rsid w:val="008F33A2"/>
    <w:rsid w:val="009010F3"/>
    <w:rsid w:val="00903BBD"/>
    <w:rsid w:val="0090607A"/>
    <w:rsid w:val="00917384"/>
    <w:rsid w:val="009259F6"/>
    <w:rsid w:val="009276FF"/>
    <w:rsid w:val="00931894"/>
    <w:rsid w:val="0093261E"/>
    <w:rsid w:val="00933285"/>
    <w:rsid w:val="00934F2D"/>
    <w:rsid w:val="00935718"/>
    <w:rsid w:val="0094433D"/>
    <w:rsid w:val="009450AD"/>
    <w:rsid w:val="00945448"/>
    <w:rsid w:val="00951395"/>
    <w:rsid w:val="0095426F"/>
    <w:rsid w:val="00955E05"/>
    <w:rsid w:val="00957216"/>
    <w:rsid w:val="00957EAA"/>
    <w:rsid w:val="009617D9"/>
    <w:rsid w:val="0096243C"/>
    <w:rsid w:val="009625A1"/>
    <w:rsid w:val="0096304A"/>
    <w:rsid w:val="00965ABA"/>
    <w:rsid w:val="00967F5F"/>
    <w:rsid w:val="00970717"/>
    <w:rsid w:val="009717FC"/>
    <w:rsid w:val="00972420"/>
    <w:rsid w:val="0097676C"/>
    <w:rsid w:val="0098150D"/>
    <w:rsid w:val="00982FF6"/>
    <w:rsid w:val="00983582"/>
    <w:rsid w:val="00986427"/>
    <w:rsid w:val="00987530"/>
    <w:rsid w:val="009915E1"/>
    <w:rsid w:val="00995E93"/>
    <w:rsid w:val="009961A1"/>
    <w:rsid w:val="00997417"/>
    <w:rsid w:val="009A06A4"/>
    <w:rsid w:val="009A1C4F"/>
    <w:rsid w:val="009A2BA9"/>
    <w:rsid w:val="009A3529"/>
    <w:rsid w:val="009A62FF"/>
    <w:rsid w:val="009A6740"/>
    <w:rsid w:val="009A7A45"/>
    <w:rsid w:val="009B309F"/>
    <w:rsid w:val="009B5413"/>
    <w:rsid w:val="009C059D"/>
    <w:rsid w:val="009C099A"/>
    <w:rsid w:val="009C626F"/>
    <w:rsid w:val="009C63F7"/>
    <w:rsid w:val="009C793A"/>
    <w:rsid w:val="009D016B"/>
    <w:rsid w:val="009D33C1"/>
    <w:rsid w:val="009D6108"/>
    <w:rsid w:val="009D65FA"/>
    <w:rsid w:val="009E0304"/>
    <w:rsid w:val="009E3172"/>
    <w:rsid w:val="009E3FDB"/>
    <w:rsid w:val="009E78C1"/>
    <w:rsid w:val="009F18EB"/>
    <w:rsid w:val="009F38F6"/>
    <w:rsid w:val="009F51C9"/>
    <w:rsid w:val="009F7169"/>
    <w:rsid w:val="00A01906"/>
    <w:rsid w:val="00A0432F"/>
    <w:rsid w:val="00A0554B"/>
    <w:rsid w:val="00A1097D"/>
    <w:rsid w:val="00A1157A"/>
    <w:rsid w:val="00A14D6B"/>
    <w:rsid w:val="00A15A6B"/>
    <w:rsid w:val="00A2157F"/>
    <w:rsid w:val="00A21B89"/>
    <w:rsid w:val="00A22212"/>
    <w:rsid w:val="00A23B8F"/>
    <w:rsid w:val="00A23DD9"/>
    <w:rsid w:val="00A250E6"/>
    <w:rsid w:val="00A3049E"/>
    <w:rsid w:val="00A3200E"/>
    <w:rsid w:val="00A3384F"/>
    <w:rsid w:val="00A33F7F"/>
    <w:rsid w:val="00A34116"/>
    <w:rsid w:val="00A3644D"/>
    <w:rsid w:val="00A36E71"/>
    <w:rsid w:val="00A374CC"/>
    <w:rsid w:val="00A37865"/>
    <w:rsid w:val="00A441CC"/>
    <w:rsid w:val="00A44AB5"/>
    <w:rsid w:val="00A4591C"/>
    <w:rsid w:val="00A45CD6"/>
    <w:rsid w:val="00A46B56"/>
    <w:rsid w:val="00A46BF2"/>
    <w:rsid w:val="00A50A2A"/>
    <w:rsid w:val="00A50D73"/>
    <w:rsid w:val="00A550F0"/>
    <w:rsid w:val="00A558CB"/>
    <w:rsid w:val="00A55A37"/>
    <w:rsid w:val="00A55C61"/>
    <w:rsid w:val="00A607BF"/>
    <w:rsid w:val="00A63EFF"/>
    <w:rsid w:val="00A6623D"/>
    <w:rsid w:val="00A6740D"/>
    <w:rsid w:val="00A67B5E"/>
    <w:rsid w:val="00A719BE"/>
    <w:rsid w:val="00A72EE5"/>
    <w:rsid w:val="00A7334B"/>
    <w:rsid w:val="00A83570"/>
    <w:rsid w:val="00A926A0"/>
    <w:rsid w:val="00A95EB2"/>
    <w:rsid w:val="00A97A79"/>
    <w:rsid w:val="00AA0FFC"/>
    <w:rsid w:val="00AA356C"/>
    <w:rsid w:val="00AA3B50"/>
    <w:rsid w:val="00AA3CB2"/>
    <w:rsid w:val="00AA4EC1"/>
    <w:rsid w:val="00AB071E"/>
    <w:rsid w:val="00AB18C6"/>
    <w:rsid w:val="00AB1ADF"/>
    <w:rsid w:val="00AB2A41"/>
    <w:rsid w:val="00AB3CD8"/>
    <w:rsid w:val="00AB56E5"/>
    <w:rsid w:val="00AB7BF7"/>
    <w:rsid w:val="00AC01F5"/>
    <w:rsid w:val="00AC39EB"/>
    <w:rsid w:val="00AC3D1D"/>
    <w:rsid w:val="00AC4AC3"/>
    <w:rsid w:val="00AC5623"/>
    <w:rsid w:val="00AC5A6C"/>
    <w:rsid w:val="00AC5FD4"/>
    <w:rsid w:val="00AD0916"/>
    <w:rsid w:val="00AD3A23"/>
    <w:rsid w:val="00AD4364"/>
    <w:rsid w:val="00AE0369"/>
    <w:rsid w:val="00AE1D3B"/>
    <w:rsid w:val="00AE2A15"/>
    <w:rsid w:val="00AE3C56"/>
    <w:rsid w:val="00AE4A47"/>
    <w:rsid w:val="00AE6513"/>
    <w:rsid w:val="00AE6A17"/>
    <w:rsid w:val="00AF0859"/>
    <w:rsid w:val="00AF0E9E"/>
    <w:rsid w:val="00B00D5D"/>
    <w:rsid w:val="00B0487A"/>
    <w:rsid w:val="00B05C1F"/>
    <w:rsid w:val="00B1281D"/>
    <w:rsid w:val="00B13101"/>
    <w:rsid w:val="00B20794"/>
    <w:rsid w:val="00B23F82"/>
    <w:rsid w:val="00B25860"/>
    <w:rsid w:val="00B26DC4"/>
    <w:rsid w:val="00B30E30"/>
    <w:rsid w:val="00B33AE4"/>
    <w:rsid w:val="00B347B9"/>
    <w:rsid w:val="00B354CA"/>
    <w:rsid w:val="00B369BA"/>
    <w:rsid w:val="00B42817"/>
    <w:rsid w:val="00B42C7E"/>
    <w:rsid w:val="00B4612D"/>
    <w:rsid w:val="00B502CC"/>
    <w:rsid w:val="00B51BD1"/>
    <w:rsid w:val="00B52822"/>
    <w:rsid w:val="00B54D92"/>
    <w:rsid w:val="00B55B8A"/>
    <w:rsid w:val="00B56A4D"/>
    <w:rsid w:val="00B6120D"/>
    <w:rsid w:val="00B63616"/>
    <w:rsid w:val="00B646AF"/>
    <w:rsid w:val="00B704B6"/>
    <w:rsid w:val="00B71840"/>
    <w:rsid w:val="00B718FC"/>
    <w:rsid w:val="00B72F27"/>
    <w:rsid w:val="00B76789"/>
    <w:rsid w:val="00B76943"/>
    <w:rsid w:val="00B821D2"/>
    <w:rsid w:val="00B82B38"/>
    <w:rsid w:val="00B844FE"/>
    <w:rsid w:val="00B86355"/>
    <w:rsid w:val="00B9413F"/>
    <w:rsid w:val="00B951A8"/>
    <w:rsid w:val="00B95F41"/>
    <w:rsid w:val="00BA7E71"/>
    <w:rsid w:val="00BB0DFB"/>
    <w:rsid w:val="00BB5F8F"/>
    <w:rsid w:val="00BB7763"/>
    <w:rsid w:val="00BC0F17"/>
    <w:rsid w:val="00BC27EF"/>
    <w:rsid w:val="00BC4D89"/>
    <w:rsid w:val="00BC4DE6"/>
    <w:rsid w:val="00BC4F91"/>
    <w:rsid w:val="00BD390F"/>
    <w:rsid w:val="00BD698A"/>
    <w:rsid w:val="00BD75D5"/>
    <w:rsid w:val="00BE5729"/>
    <w:rsid w:val="00BE68EF"/>
    <w:rsid w:val="00BE6C1E"/>
    <w:rsid w:val="00BE75DA"/>
    <w:rsid w:val="00BF0470"/>
    <w:rsid w:val="00BF46FA"/>
    <w:rsid w:val="00BF5513"/>
    <w:rsid w:val="00C018C7"/>
    <w:rsid w:val="00C01987"/>
    <w:rsid w:val="00C037E6"/>
    <w:rsid w:val="00C059E7"/>
    <w:rsid w:val="00C05BD6"/>
    <w:rsid w:val="00C05D5E"/>
    <w:rsid w:val="00C0746E"/>
    <w:rsid w:val="00C10AB9"/>
    <w:rsid w:val="00C11B99"/>
    <w:rsid w:val="00C12AB1"/>
    <w:rsid w:val="00C12F25"/>
    <w:rsid w:val="00C14366"/>
    <w:rsid w:val="00C14D02"/>
    <w:rsid w:val="00C165DB"/>
    <w:rsid w:val="00C17D66"/>
    <w:rsid w:val="00C22DE4"/>
    <w:rsid w:val="00C24682"/>
    <w:rsid w:val="00C2496C"/>
    <w:rsid w:val="00C267F5"/>
    <w:rsid w:val="00C3339A"/>
    <w:rsid w:val="00C33F43"/>
    <w:rsid w:val="00C34A95"/>
    <w:rsid w:val="00C36F8C"/>
    <w:rsid w:val="00C36F97"/>
    <w:rsid w:val="00C44F91"/>
    <w:rsid w:val="00C45ADE"/>
    <w:rsid w:val="00C47321"/>
    <w:rsid w:val="00C4776C"/>
    <w:rsid w:val="00C47AA9"/>
    <w:rsid w:val="00C51377"/>
    <w:rsid w:val="00C520B0"/>
    <w:rsid w:val="00C55291"/>
    <w:rsid w:val="00C62B91"/>
    <w:rsid w:val="00C658ED"/>
    <w:rsid w:val="00C6675C"/>
    <w:rsid w:val="00C66B79"/>
    <w:rsid w:val="00C70231"/>
    <w:rsid w:val="00C724AA"/>
    <w:rsid w:val="00C74DC1"/>
    <w:rsid w:val="00C77C20"/>
    <w:rsid w:val="00C84098"/>
    <w:rsid w:val="00C851E2"/>
    <w:rsid w:val="00C87015"/>
    <w:rsid w:val="00C91C7E"/>
    <w:rsid w:val="00C92396"/>
    <w:rsid w:val="00C932EB"/>
    <w:rsid w:val="00C93FBC"/>
    <w:rsid w:val="00C95D09"/>
    <w:rsid w:val="00CA2A7B"/>
    <w:rsid w:val="00CA3DE3"/>
    <w:rsid w:val="00CA4B93"/>
    <w:rsid w:val="00CA4E2A"/>
    <w:rsid w:val="00CA5B75"/>
    <w:rsid w:val="00CA615B"/>
    <w:rsid w:val="00CB2489"/>
    <w:rsid w:val="00CB3945"/>
    <w:rsid w:val="00CB703B"/>
    <w:rsid w:val="00CC16ED"/>
    <w:rsid w:val="00CC1E2D"/>
    <w:rsid w:val="00CC23DD"/>
    <w:rsid w:val="00CC77EF"/>
    <w:rsid w:val="00CD0D98"/>
    <w:rsid w:val="00CD4A1C"/>
    <w:rsid w:val="00CD6A5F"/>
    <w:rsid w:val="00CD7227"/>
    <w:rsid w:val="00CD7FA9"/>
    <w:rsid w:val="00CE1D51"/>
    <w:rsid w:val="00CF1DD8"/>
    <w:rsid w:val="00CF1DDD"/>
    <w:rsid w:val="00CF26B4"/>
    <w:rsid w:val="00CF2794"/>
    <w:rsid w:val="00CF456F"/>
    <w:rsid w:val="00D04B2D"/>
    <w:rsid w:val="00D0538D"/>
    <w:rsid w:val="00D10C24"/>
    <w:rsid w:val="00D11E3F"/>
    <w:rsid w:val="00D265F6"/>
    <w:rsid w:val="00D26AB5"/>
    <w:rsid w:val="00D315D6"/>
    <w:rsid w:val="00D3182C"/>
    <w:rsid w:val="00D31BDF"/>
    <w:rsid w:val="00D32D67"/>
    <w:rsid w:val="00D355F4"/>
    <w:rsid w:val="00D41856"/>
    <w:rsid w:val="00D42D5D"/>
    <w:rsid w:val="00D43C13"/>
    <w:rsid w:val="00D449FB"/>
    <w:rsid w:val="00D4787A"/>
    <w:rsid w:val="00D51841"/>
    <w:rsid w:val="00D51ABB"/>
    <w:rsid w:val="00D53D23"/>
    <w:rsid w:val="00D560BB"/>
    <w:rsid w:val="00D57871"/>
    <w:rsid w:val="00D613E5"/>
    <w:rsid w:val="00D6214C"/>
    <w:rsid w:val="00D62EBE"/>
    <w:rsid w:val="00D6326A"/>
    <w:rsid w:val="00D66078"/>
    <w:rsid w:val="00D7135A"/>
    <w:rsid w:val="00D72145"/>
    <w:rsid w:val="00D72D31"/>
    <w:rsid w:val="00D74EBD"/>
    <w:rsid w:val="00D76178"/>
    <w:rsid w:val="00D76B09"/>
    <w:rsid w:val="00D77459"/>
    <w:rsid w:val="00D77F2B"/>
    <w:rsid w:val="00D809A0"/>
    <w:rsid w:val="00D80C04"/>
    <w:rsid w:val="00D87BDA"/>
    <w:rsid w:val="00D9211A"/>
    <w:rsid w:val="00D92FF3"/>
    <w:rsid w:val="00DA0410"/>
    <w:rsid w:val="00DA13A2"/>
    <w:rsid w:val="00DA68F8"/>
    <w:rsid w:val="00DA70B2"/>
    <w:rsid w:val="00DB2AF4"/>
    <w:rsid w:val="00DB3EE8"/>
    <w:rsid w:val="00DB65D8"/>
    <w:rsid w:val="00DC17F7"/>
    <w:rsid w:val="00DC2CA0"/>
    <w:rsid w:val="00DC4DE9"/>
    <w:rsid w:val="00DC5B16"/>
    <w:rsid w:val="00DC6624"/>
    <w:rsid w:val="00DD4191"/>
    <w:rsid w:val="00DD61D5"/>
    <w:rsid w:val="00DD6666"/>
    <w:rsid w:val="00DD756E"/>
    <w:rsid w:val="00DE0A43"/>
    <w:rsid w:val="00DE123F"/>
    <w:rsid w:val="00DE14AC"/>
    <w:rsid w:val="00DE3284"/>
    <w:rsid w:val="00DE3372"/>
    <w:rsid w:val="00DE3FF7"/>
    <w:rsid w:val="00DE6E5C"/>
    <w:rsid w:val="00DF0974"/>
    <w:rsid w:val="00DF3B2D"/>
    <w:rsid w:val="00DF6158"/>
    <w:rsid w:val="00E01B3E"/>
    <w:rsid w:val="00E0746A"/>
    <w:rsid w:val="00E07523"/>
    <w:rsid w:val="00E1116D"/>
    <w:rsid w:val="00E118E3"/>
    <w:rsid w:val="00E164AE"/>
    <w:rsid w:val="00E229D5"/>
    <w:rsid w:val="00E22FE2"/>
    <w:rsid w:val="00E31486"/>
    <w:rsid w:val="00E35BE2"/>
    <w:rsid w:val="00E42961"/>
    <w:rsid w:val="00E42B5C"/>
    <w:rsid w:val="00E444AC"/>
    <w:rsid w:val="00E44B61"/>
    <w:rsid w:val="00E50288"/>
    <w:rsid w:val="00E52362"/>
    <w:rsid w:val="00E55698"/>
    <w:rsid w:val="00E565A2"/>
    <w:rsid w:val="00E623CC"/>
    <w:rsid w:val="00E63E86"/>
    <w:rsid w:val="00E70507"/>
    <w:rsid w:val="00E73927"/>
    <w:rsid w:val="00E76A67"/>
    <w:rsid w:val="00E77BF3"/>
    <w:rsid w:val="00E8063B"/>
    <w:rsid w:val="00E80978"/>
    <w:rsid w:val="00E82557"/>
    <w:rsid w:val="00E82C50"/>
    <w:rsid w:val="00E8450F"/>
    <w:rsid w:val="00E862EF"/>
    <w:rsid w:val="00E909A8"/>
    <w:rsid w:val="00EA07D8"/>
    <w:rsid w:val="00EA09A4"/>
    <w:rsid w:val="00EA203F"/>
    <w:rsid w:val="00EA597C"/>
    <w:rsid w:val="00EA7B84"/>
    <w:rsid w:val="00EB0FB2"/>
    <w:rsid w:val="00EB510E"/>
    <w:rsid w:val="00EB51C9"/>
    <w:rsid w:val="00EB5207"/>
    <w:rsid w:val="00EC050A"/>
    <w:rsid w:val="00EC21F5"/>
    <w:rsid w:val="00EC3D23"/>
    <w:rsid w:val="00EC4E46"/>
    <w:rsid w:val="00EC518B"/>
    <w:rsid w:val="00ED3C04"/>
    <w:rsid w:val="00ED4CA3"/>
    <w:rsid w:val="00ED7190"/>
    <w:rsid w:val="00EE09CA"/>
    <w:rsid w:val="00EE1372"/>
    <w:rsid w:val="00EE283B"/>
    <w:rsid w:val="00EE793E"/>
    <w:rsid w:val="00EF24CE"/>
    <w:rsid w:val="00EF5E07"/>
    <w:rsid w:val="00EF7378"/>
    <w:rsid w:val="00F00572"/>
    <w:rsid w:val="00F05AD8"/>
    <w:rsid w:val="00F07E3E"/>
    <w:rsid w:val="00F12170"/>
    <w:rsid w:val="00F13AB2"/>
    <w:rsid w:val="00F14097"/>
    <w:rsid w:val="00F16A5A"/>
    <w:rsid w:val="00F20121"/>
    <w:rsid w:val="00F2144D"/>
    <w:rsid w:val="00F221BC"/>
    <w:rsid w:val="00F224DA"/>
    <w:rsid w:val="00F236F2"/>
    <w:rsid w:val="00F26F2A"/>
    <w:rsid w:val="00F3556C"/>
    <w:rsid w:val="00F405FF"/>
    <w:rsid w:val="00F41FEF"/>
    <w:rsid w:val="00F5424C"/>
    <w:rsid w:val="00F5729C"/>
    <w:rsid w:val="00F578D3"/>
    <w:rsid w:val="00F647A3"/>
    <w:rsid w:val="00F666ED"/>
    <w:rsid w:val="00F70CF4"/>
    <w:rsid w:val="00F72D44"/>
    <w:rsid w:val="00F75DCE"/>
    <w:rsid w:val="00F76829"/>
    <w:rsid w:val="00F769D6"/>
    <w:rsid w:val="00F806BC"/>
    <w:rsid w:val="00F83A3D"/>
    <w:rsid w:val="00F83C93"/>
    <w:rsid w:val="00F84830"/>
    <w:rsid w:val="00F86779"/>
    <w:rsid w:val="00F87899"/>
    <w:rsid w:val="00F87ABB"/>
    <w:rsid w:val="00F90933"/>
    <w:rsid w:val="00F92944"/>
    <w:rsid w:val="00F929AD"/>
    <w:rsid w:val="00F940BA"/>
    <w:rsid w:val="00F95E36"/>
    <w:rsid w:val="00F977CB"/>
    <w:rsid w:val="00F97D1A"/>
    <w:rsid w:val="00FA1BB0"/>
    <w:rsid w:val="00FA2882"/>
    <w:rsid w:val="00FA3839"/>
    <w:rsid w:val="00FA3E37"/>
    <w:rsid w:val="00FA4836"/>
    <w:rsid w:val="00FA7289"/>
    <w:rsid w:val="00FA7D3F"/>
    <w:rsid w:val="00FB5842"/>
    <w:rsid w:val="00FB79E7"/>
    <w:rsid w:val="00FC0D1D"/>
    <w:rsid w:val="00FC56A8"/>
    <w:rsid w:val="00FD06E5"/>
    <w:rsid w:val="00FD17E9"/>
    <w:rsid w:val="00FD2815"/>
    <w:rsid w:val="00FD422C"/>
    <w:rsid w:val="00FD53F1"/>
    <w:rsid w:val="00FE032E"/>
    <w:rsid w:val="00FE2CBA"/>
    <w:rsid w:val="00FE34DE"/>
    <w:rsid w:val="00FF1968"/>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F1F0921B-E56F-44E6-B1D7-E8516FC7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6F125F"/>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6F125F"/>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6F125F"/>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6F125F"/>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6F125F"/>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6F125F"/>
    <w:rPr>
      <w:sz w:val="16"/>
      <w:szCs w:val="16"/>
    </w:rPr>
  </w:style>
  <w:style w:type="paragraph" w:styleId="Assuntodocomentrio">
    <w:name w:val="annotation subject"/>
    <w:basedOn w:val="Textodecomentrio"/>
    <w:next w:val="Textodecomentrio"/>
    <w:link w:val="AssuntodocomentrioChar"/>
    <w:unhideWhenUsed/>
    <w:rsid w:val="006F125F"/>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6F125F"/>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3"/>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4E2D5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4E2D59"/>
    <w:pPr>
      <w:widowControl w:val="0"/>
      <w:adjustRightInd w:val="0"/>
      <w:jc w:val="both"/>
      <w:textAlignment w:val="baseline"/>
    </w:pPr>
    <w:rPr>
      <w:szCs w:val="20"/>
    </w:rPr>
  </w:style>
  <w:style w:type="character" w:customStyle="1" w:styleId="titulo-azul16-01">
    <w:name w:val="titulo-azul16-01"/>
    <w:rsid w:val="004E2D59"/>
  </w:style>
  <w:style w:type="paragraph" w:customStyle="1" w:styleId="Ttulo31">
    <w:name w:val="Título 31"/>
    <w:aliases w:val="h3"/>
    <w:basedOn w:val="Normal"/>
    <w:next w:val="Normal"/>
    <w:rsid w:val="004E2D5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E2D5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4E2D59"/>
    <w:pPr>
      <w:ind w:left="240"/>
    </w:pPr>
    <w:rPr>
      <w:rFonts w:ascii="Tahoma" w:hAnsi="Tahoma"/>
    </w:rPr>
  </w:style>
  <w:style w:type="paragraph" w:customStyle="1" w:styleId="msonormal0">
    <w:name w:val="msonormal"/>
    <w:basedOn w:val="Normal"/>
    <w:rsid w:val="004E2D59"/>
    <w:pPr>
      <w:spacing w:before="100" w:beforeAutospacing="1" w:after="100" w:afterAutospacing="1"/>
    </w:pPr>
  </w:style>
  <w:style w:type="character" w:customStyle="1" w:styleId="deltaviewinsertion0">
    <w:name w:val="deltaviewinsertion"/>
    <w:rsid w:val="004E2D5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E2D59"/>
    <w:rPr>
      <w:color w:val="808080"/>
      <w:shd w:val="clear" w:color="auto" w:fill="E6E6E6"/>
    </w:rPr>
  </w:style>
  <w:style w:type="character" w:customStyle="1" w:styleId="MenoPendente2">
    <w:name w:val="Menção Pendente2"/>
    <w:basedOn w:val="Fontepargpadro"/>
    <w:uiPriority w:val="99"/>
    <w:semiHidden/>
    <w:unhideWhenUsed/>
    <w:rsid w:val="004E2D59"/>
    <w:rPr>
      <w:color w:val="808080"/>
      <w:shd w:val="clear" w:color="auto" w:fill="E6E6E6"/>
    </w:rPr>
  </w:style>
  <w:style w:type="paragraph" w:customStyle="1" w:styleId="TextosemFormatao1">
    <w:name w:val="Texto sem Formatação1"/>
    <w:basedOn w:val="Normal"/>
    <w:rsid w:val="004E2D59"/>
    <w:rPr>
      <w:rFonts w:ascii="Courier New" w:hAnsi="Courier New"/>
      <w:sz w:val="20"/>
    </w:rPr>
  </w:style>
  <w:style w:type="character" w:customStyle="1" w:styleId="MenoPendente3">
    <w:name w:val="Menção Pendente3"/>
    <w:basedOn w:val="Fontepargpadro"/>
    <w:uiPriority w:val="99"/>
    <w:semiHidden/>
    <w:unhideWhenUsed/>
    <w:rsid w:val="004E2D59"/>
    <w:rPr>
      <w:color w:val="808080"/>
      <w:shd w:val="clear" w:color="auto" w:fill="E6E6E6"/>
    </w:rPr>
  </w:style>
  <w:style w:type="paragraph" w:customStyle="1" w:styleId="alpha2">
    <w:name w:val="alpha 2"/>
    <w:basedOn w:val="Normal"/>
    <w:rsid w:val="004E2D59"/>
    <w:pPr>
      <w:numPr>
        <w:numId w:val="46"/>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4E2D59"/>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4E2D59"/>
    <w:rPr>
      <w:color w:val="605E5C"/>
      <w:shd w:val="clear" w:color="auto" w:fill="E1DFDD"/>
    </w:rPr>
  </w:style>
  <w:style w:type="numbering" w:customStyle="1" w:styleId="Semlista1">
    <w:name w:val="Sem lista1"/>
    <w:next w:val="Semlista"/>
    <w:uiPriority w:val="99"/>
    <w:semiHidden/>
    <w:unhideWhenUsed/>
    <w:rsid w:val="009A7A45"/>
  </w:style>
  <w:style w:type="paragraph" w:customStyle="1" w:styleId="Char1CharCharCharCharCharCharChar">
    <w:name w:val="Char1 Char Char Char Char Char Char Char"/>
    <w:basedOn w:val="Normal"/>
    <w:rsid w:val="009A7A45"/>
    <w:pPr>
      <w:spacing w:after="160" w:line="240" w:lineRule="exact"/>
    </w:pPr>
    <w:rPr>
      <w:rFonts w:ascii="Verdana" w:eastAsia="MS Mincho" w:hAnsi="Verdana"/>
      <w:sz w:val="20"/>
      <w:szCs w:val="20"/>
      <w:lang w:val="en-US" w:eastAsia="en-US"/>
    </w:rPr>
  </w:style>
  <w:style w:type="character" w:styleId="Forte">
    <w:name w:val="Strong"/>
    <w:qFormat/>
    <w:rsid w:val="009A7A45"/>
    <w:rPr>
      <w:b/>
      <w:bCs/>
    </w:rPr>
  </w:style>
  <w:style w:type="paragraph" w:customStyle="1" w:styleId="Char2">
    <w:name w:val="Char2"/>
    <w:basedOn w:val="Normal"/>
    <w:rsid w:val="009A7A4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
    <w:name w:val="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9A7A4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Body2">
    <w:name w:val="Body 2"/>
    <w:basedOn w:val="Normal"/>
    <w:rsid w:val="009A7A45"/>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9A7A4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7A45"/>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9A7A45"/>
  </w:style>
  <w:style w:type="character" w:customStyle="1" w:styleId="CabealhoChar1">
    <w:name w:val="Cabeçalho Char1"/>
    <w:aliases w:val="Guideline Char1,Tulo1 Char1,encabezado Char1"/>
    <w:basedOn w:val="Fontepargpadro"/>
    <w:semiHidden/>
    <w:rsid w:val="009A7A45"/>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9A7A45"/>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9A7A45"/>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A7A45"/>
    <w:rPr>
      <w:color w:val="605E5C"/>
      <w:shd w:val="clear" w:color="auto" w:fill="E1DFDD"/>
    </w:rPr>
  </w:style>
  <w:style w:type="paragraph" w:styleId="Textodenotadefim">
    <w:name w:val="endnote text"/>
    <w:basedOn w:val="Normal"/>
    <w:link w:val="TextodenotadefimChar"/>
    <w:uiPriority w:val="99"/>
    <w:semiHidden/>
    <w:unhideWhenUsed/>
    <w:rsid w:val="009A7A45"/>
    <w:rPr>
      <w:sz w:val="20"/>
      <w:szCs w:val="20"/>
    </w:rPr>
  </w:style>
  <w:style w:type="character" w:customStyle="1" w:styleId="TextodenotadefimChar">
    <w:name w:val="Texto de nota de fim Char"/>
    <w:basedOn w:val="Fontepargpadro"/>
    <w:link w:val="Textodenotadefim"/>
    <w:uiPriority w:val="99"/>
    <w:semiHidden/>
    <w:rsid w:val="009A7A45"/>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A7A45"/>
    <w:rPr>
      <w:vertAlign w:val="superscript"/>
    </w:rPr>
  </w:style>
  <w:style w:type="paragraph" w:customStyle="1" w:styleId="xl64">
    <w:name w:val="xl64"/>
    <w:basedOn w:val="Normal"/>
    <w:rsid w:val="009A7A45"/>
    <w:pPr>
      <w:spacing w:before="100" w:beforeAutospacing="1" w:after="100" w:afterAutospacing="1"/>
      <w:jc w:val="center"/>
    </w:pPr>
    <w:rPr>
      <w:b/>
      <w:bCs/>
    </w:rPr>
  </w:style>
  <w:style w:type="paragraph" w:customStyle="1" w:styleId="xl88">
    <w:name w:val="xl88"/>
    <w:basedOn w:val="Normal"/>
    <w:rsid w:val="00A97A79"/>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16412094">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0007179">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5D41C-4486-4CE4-9209-6F203E560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C51ED-A5EE-460C-A71E-BD39914236E5}">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07FF1FC7-AEEF-49E3-8227-2101A62F32BB}">
  <ds:schemaRefs>
    <ds:schemaRef ds:uri="http://schemas.microsoft.com/sharepoint/v3/contenttype/forms"/>
  </ds:schemaRefs>
</ds:datastoreItem>
</file>

<file path=customXml/itemProps4.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5.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7AE434D-9361-4981-8FDD-E5E605F4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67</Pages>
  <Words>39459</Words>
  <Characters>213084</Characters>
  <Application>Microsoft Office Word</Application>
  <DocSecurity>0</DocSecurity>
  <Lines>1775</Lines>
  <Paragraphs>504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252039</CharactersWithSpaces>
  <SharedDoc>false</SharedDoc>
  <HLinks>
    <vt:vector size="192" baseType="variant">
      <vt:variant>
        <vt:i4>7077921</vt:i4>
      </vt:variant>
      <vt:variant>
        <vt:i4>189</vt:i4>
      </vt:variant>
      <vt:variant>
        <vt:i4>0</vt:i4>
      </vt:variant>
      <vt:variant>
        <vt:i4>5</vt:i4>
      </vt:variant>
      <vt:variant>
        <vt:lpwstr>http://www.slw.com.br/</vt:lpwstr>
      </vt:variant>
      <vt:variant>
        <vt:lpwstr/>
      </vt:variant>
      <vt:variant>
        <vt:i4>1114167</vt:i4>
      </vt:variant>
      <vt:variant>
        <vt:i4>182</vt:i4>
      </vt:variant>
      <vt:variant>
        <vt:i4>0</vt:i4>
      </vt:variant>
      <vt:variant>
        <vt:i4>5</vt:i4>
      </vt:variant>
      <vt:variant>
        <vt:lpwstr/>
      </vt:variant>
      <vt:variant>
        <vt:lpwstr>_Toc60066575</vt:lpwstr>
      </vt:variant>
      <vt:variant>
        <vt:i4>1048631</vt:i4>
      </vt:variant>
      <vt:variant>
        <vt:i4>176</vt:i4>
      </vt:variant>
      <vt:variant>
        <vt:i4>0</vt:i4>
      </vt:variant>
      <vt:variant>
        <vt:i4>5</vt:i4>
      </vt:variant>
      <vt:variant>
        <vt:lpwstr/>
      </vt:variant>
      <vt:variant>
        <vt:lpwstr>_Toc60066574</vt:lpwstr>
      </vt:variant>
      <vt:variant>
        <vt:i4>1507383</vt:i4>
      </vt:variant>
      <vt:variant>
        <vt:i4>170</vt:i4>
      </vt:variant>
      <vt:variant>
        <vt:i4>0</vt:i4>
      </vt:variant>
      <vt:variant>
        <vt:i4>5</vt:i4>
      </vt:variant>
      <vt:variant>
        <vt:lpwstr/>
      </vt:variant>
      <vt:variant>
        <vt:lpwstr>_Toc60066573</vt:lpwstr>
      </vt:variant>
      <vt:variant>
        <vt:i4>1441847</vt:i4>
      </vt:variant>
      <vt:variant>
        <vt:i4>164</vt:i4>
      </vt:variant>
      <vt:variant>
        <vt:i4>0</vt:i4>
      </vt:variant>
      <vt:variant>
        <vt:i4>5</vt:i4>
      </vt:variant>
      <vt:variant>
        <vt:lpwstr/>
      </vt:variant>
      <vt:variant>
        <vt:lpwstr>_Toc60066572</vt:lpwstr>
      </vt:variant>
      <vt:variant>
        <vt:i4>1376311</vt:i4>
      </vt:variant>
      <vt:variant>
        <vt:i4>158</vt:i4>
      </vt:variant>
      <vt:variant>
        <vt:i4>0</vt:i4>
      </vt:variant>
      <vt:variant>
        <vt:i4>5</vt:i4>
      </vt:variant>
      <vt:variant>
        <vt:lpwstr/>
      </vt:variant>
      <vt:variant>
        <vt:lpwstr>_Toc60066571</vt:lpwstr>
      </vt:variant>
      <vt:variant>
        <vt:i4>1310775</vt:i4>
      </vt:variant>
      <vt:variant>
        <vt:i4>152</vt:i4>
      </vt:variant>
      <vt:variant>
        <vt:i4>0</vt:i4>
      </vt:variant>
      <vt:variant>
        <vt:i4>5</vt:i4>
      </vt:variant>
      <vt:variant>
        <vt:lpwstr/>
      </vt:variant>
      <vt:variant>
        <vt:lpwstr>_Toc60066570</vt:lpwstr>
      </vt:variant>
      <vt:variant>
        <vt:i4>1900598</vt:i4>
      </vt:variant>
      <vt:variant>
        <vt:i4>146</vt:i4>
      </vt:variant>
      <vt:variant>
        <vt:i4>0</vt:i4>
      </vt:variant>
      <vt:variant>
        <vt:i4>5</vt:i4>
      </vt:variant>
      <vt:variant>
        <vt:lpwstr/>
      </vt:variant>
      <vt:variant>
        <vt:lpwstr>_Toc60066569</vt:lpwstr>
      </vt:variant>
      <vt:variant>
        <vt:i4>1835062</vt:i4>
      </vt:variant>
      <vt:variant>
        <vt:i4>140</vt:i4>
      </vt:variant>
      <vt:variant>
        <vt:i4>0</vt:i4>
      </vt:variant>
      <vt:variant>
        <vt:i4>5</vt:i4>
      </vt:variant>
      <vt:variant>
        <vt:lpwstr/>
      </vt:variant>
      <vt:variant>
        <vt:lpwstr>_Toc60066568</vt:lpwstr>
      </vt:variant>
      <vt:variant>
        <vt:i4>1245238</vt:i4>
      </vt:variant>
      <vt:variant>
        <vt:i4>134</vt:i4>
      </vt:variant>
      <vt:variant>
        <vt:i4>0</vt:i4>
      </vt:variant>
      <vt:variant>
        <vt:i4>5</vt:i4>
      </vt:variant>
      <vt:variant>
        <vt:lpwstr/>
      </vt:variant>
      <vt:variant>
        <vt:lpwstr>_Toc60066567</vt:lpwstr>
      </vt:variant>
      <vt:variant>
        <vt:i4>1179702</vt:i4>
      </vt:variant>
      <vt:variant>
        <vt:i4>128</vt:i4>
      </vt:variant>
      <vt:variant>
        <vt:i4>0</vt:i4>
      </vt:variant>
      <vt:variant>
        <vt:i4>5</vt:i4>
      </vt:variant>
      <vt:variant>
        <vt:lpwstr/>
      </vt:variant>
      <vt:variant>
        <vt:lpwstr>_Toc60066566</vt:lpwstr>
      </vt:variant>
      <vt:variant>
        <vt:i4>1114166</vt:i4>
      </vt:variant>
      <vt:variant>
        <vt:i4>122</vt:i4>
      </vt:variant>
      <vt:variant>
        <vt:i4>0</vt:i4>
      </vt:variant>
      <vt:variant>
        <vt:i4>5</vt:i4>
      </vt:variant>
      <vt:variant>
        <vt:lpwstr/>
      </vt:variant>
      <vt:variant>
        <vt:lpwstr>_Toc60066565</vt:lpwstr>
      </vt:variant>
      <vt:variant>
        <vt:i4>1048630</vt:i4>
      </vt:variant>
      <vt:variant>
        <vt:i4>116</vt:i4>
      </vt:variant>
      <vt:variant>
        <vt:i4>0</vt:i4>
      </vt:variant>
      <vt:variant>
        <vt:i4>5</vt:i4>
      </vt:variant>
      <vt:variant>
        <vt:lpwstr/>
      </vt:variant>
      <vt:variant>
        <vt:lpwstr>_Toc60066564</vt:lpwstr>
      </vt:variant>
      <vt:variant>
        <vt:i4>1507382</vt:i4>
      </vt:variant>
      <vt:variant>
        <vt:i4>110</vt:i4>
      </vt:variant>
      <vt:variant>
        <vt:i4>0</vt:i4>
      </vt:variant>
      <vt:variant>
        <vt:i4>5</vt:i4>
      </vt:variant>
      <vt:variant>
        <vt:lpwstr/>
      </vt:variant>
      <vt:variant>
        <vt:lpwstr>_Toc60066563</vt:lpwstr>
      </vt:variant>
      <vt:variant>
        <vt:i4>1441846</vt:i4>
      </vt:variant>
      <vt:variant>
        <vt:i4>104</vt:i4>
      </vt:variant>
      <vt:variant>
        <vt:i4>0</vt:i4>
      </vt:variant>
      <vt:variant>
        <vt:i4>5</vt:i4>
      </vt:variant>
      <vt:variant>
        <vt:lpwstr/>
      </vt:variant>
      <vt:variant>
        <vt:lpwstr>_Toc60066562</vt:lpwstr>
      </vt:variant>
      <vt:variant>
        <vt:i4>1376310</vt:i4>
      </vt:variant>
      <vt:variant>
        <vt:i4>98</vt:i4>
      </vt:variant>
      <vt:variant>
        <vt:i4>0</vt:i4>
      </vt:variant>
      <vt:variant>
        <vt:i4>5</vt:i4>
      </vt:variant>
      <vt:variant>
        <vt:lpwstr/>
      </vt:variant>
      <vt:variant>
        <vt:lpwstr>_Toc60066561</vt:lpwstr>
      </vt:variant>
      <vt:variant>
        <vt:i4>1310774</vt:i4>
      </vt:variant>
      <vt:variant>
        <vt:i4>92</vt:i4>
      </vt:variant>
      <vt:variant>
        <vt:i4>0</vt:i4>
      </vt:variant>
      <vt:variant>
        <vt:i4>5</vt:i4>
      </vt:variant>
      <vt:variant>
        <vt:lpwstr/>
      </vt:variant>
      <vt:variant>
        <vt:lpwstr>_Toc60066560</vt:lpwstr>
      </vt:variant>
      <vt:variant>
        <vt:i4>1900597</vt:i4>
      </vt:variant>
      <vt:variant>
        <vt:i4>86</vt:i4>
      </vt:variant>
      <vt:variant>
        <vt:i4>0</vt:i4>
      </vt:variant>
      <vt:variant>
        <vt:i4>5</vt:i4>
      </vt:variant>
      <vt:variant>
        <vt:lpwstr/>
      </vt:variant>
      <vt:variant>
        <vt:lpwstr>_Toc60066559</vt:lpwstr>
      </vt:variant>
      <vt:variant>
        <vt:i4>1835061</vt:i4>
      </vt:variant>
      <vt:variant>
        <vt:i4>80</vt:i4>
      </vt:variant>
      <vt:variant>
        <vt:i4>0</vt:i4>
      </vt:variant>
      <vt:variant>
        <vt:i4>5</vt:i4>
      </vt:variant>
      <vt:variant>
        <vt:lpwstr/>
      </vt:variant>
      <vt:variant>
        <vt:lpwstr>_Toc60066558</vt:lpwstr>
      </vt:variant>
      <vt:variant>
        <vt:i4>1245237</vt:i4>
      </vt:variant>
      <vt:variant>
        <vt:i4>74</vt:i4>
      </vt:variant>
      <vt:variant>
        <vt:i4>0</vt:i4>
      </vt:variant>
      <vt:variant>
        <vt:i4>5</vt:i4>
      </vt:variant>
      <vt:variant>
        <vt:lpwstr/>
      </vt:variant>
      <vt:variant>
        <vt:lpwstr>_Toc60066557</vt:lpwstr>
      </vt:variant>
      <vt:variant>
        <vt:i4>1179701</vt:i4>
      </vt:variant>
      <vt:variant>
        <vt:i4>68</vt:i4>
      </vt:variant>
      <vt:variant>
        <vt:i4>0</vt:i4>
      </vt:variant>
      <vt:variant>
        <vt:i4>5</vt:i4>
      </vt:variant>
      <vt:variant>
        <vt:lpwstr/>
      </vt:variant>
      <vt:variant>
        <vt:lpwstr>_Toc60066556</vt:lpwstr>
      </vt:variant>
      <vt:variant>
        <vt:i4>1114165</vt:i4>
      </vt:variant>
      <vt:variant>
        <vt:i4>62</vt:i4>
      </vt:variant>
      <vt:variant>
        <vt:i4>0</vt:i4>
      </vt:variant>
      <vt:variant>
        <vt:i4>5</vt:i4>
      </vt:variant>
      <vt:variant>
        <vt:lpwstr/>
      </vt:variant>
      <vt:variant>
        <vt:lpwstr>_Toc60066555</vt:lpwstr>
      </vt:variant>
      <vt:variant>
        <vt:i4>1048629</vt:i4>
      </vt:variant>
      <vt:variant>
        <vt:i4>56</vt:i4>
      </vt:variant>
      <vt:variant>
        <vt:i4>0</vt:i4>
      </vt:variant>
      <vt:variant>
        <vt:i4>5</vt:i4>
      </vt:variant>
      <vt:variant>
        <vt:lpwstr/>
      </vt:variant>
      <vt:variant>
        <vt:lpwstr>_Toc60066554</vt:lpwstr>
      </vt:variant>
      <vt:variant>
        <vt:i4>1507381</vt:i4>
      </vt:variant>
      <vt:variant>
        <vt:i4>50</vt:i4>
      </vt:variant>
      <vt:variant>
        <vt:i4>0</vt:i4>
      </vt:variant>
      <vt:variant>
        <vt:i4>5</vt:i4>
      </vt:variant>
      <vt:variant>
        <vt:lpwstr/>
      </vt:variant>
      <vt:variant>
        <vt:lpwstr>_Toc60066553</vt:lpwstr>
      </vt:variant>
      <vt:variant>
        <vt:i4>1441845</vt:i4>
      </vt:variant>
      <vt:variant>
        <vt:i4>44</vt:i4>
      </vt:variant>
      <vt:variant>
        <vt:i4>0</vt:i4>
      </vt:variant>
      <vt:variant>
        <vt:i4>5</vt:i4>
      </vt:variant>
      <vt:variant>
        <vt:lpwstr/>
      </vt:variant>
      <vt:variant>
        <vt:lpwstr>_Toc60066552</vt:lpwstr>
      </vt:variant>
      <vt:variant>
        <vt:i4>1376309</vt:i4>
      </vt:variant>
      <vt:variant>
        <vt:i4>38</vt:i4>
      </vt:variant>
      <vt:variant>
        <vt:i4>0</vt:i4>
      </vt:variant>
      <vt:variant>
        <vt:i4>5</vt:i4>
      </vt:variant>
      <vt:variant>
        <vt:lpwstr/>
      </vt:variant>
      <vt:variant>
        <vt:lpwstr>_Toc60066551</vt:lpwstr>
      </vt:variant>
      <vt:variant>
        <vt:i4>1310773</vt:i4>
      </vt:variant>
      <vt:variant>
        <vt:i4>32</vt:i4>
      </vt:variant>
      <vt:variant>
        <vt:i4>0</vt:i4>
      </vt:variant>
      <vt:variant>
        <vt:i4>5</vt:i4>
      </vt:variant>
      <vt:variant>
        <vt:lpwstr/>
      </vt:variant>
      <vt:variant>
        <vt:lpwstr>_Toc60066550</vt:lpwstr>
      </vt:variant>
      <vt:variant>
        <vt:i4>1900596</vt:i4>
      </vt:variant>
      <vt:variant>
        <vt:i4>26</vt:i4>
      </vt:variant>
      <vt:variant>
        <vt:i4>0</vt:i4>
      </vt:variant>
      <vt:variant>
        <vt:i4>5</vt:i4>
      </vt:variant>
      <vt:variant>
        <vt:lpwstr/>
      </vt:variant>
      <vt:variant>
        <vt:lpwstr>_Toc60066549</vt:lpwstr>
      </vt:variant>
      <vt:variant>
        <vt:i4>1835060</vt:i4>
      </vt:variant>
      <vt:variant>
        <vt:i4>20</vt:i4>
      </vt:variant>
      <vt:variant>
        <vt:i4>0</vt:i4>
      </vt:variant>
      <vt:variant>
        <vt:i4>5</vt:i4>
      </vt:variant>
      <vt:variant>
        <vt:lpwstr/>
      </vt:variant>
      <vt:variant>
        <vt:lpwstr>_Toc60066548</vt:lpwstr>
      </vt:variant>
      <vt:variant>
        <vt:i4>1245236</vt:i4>
      </vt:variant>
      <vt:variant>
        <vt:i4>14</vt:i4>
      </vt:variant>
      <vt:variant>
        <vt:i4>0</vt:i4>
      </vt:variant>
      <vt:variant>
        <vt:i4>5</vt:i4>
      </vt:variant>
      <vt:variant>
        <vt:lpwstr/>
      </vt:variant>
      <vt:variant>
        <vt:lpwstr>_Toc60066547</vt:lpwstr>
      </vt:variant>
      <vt:variant>
        <vt:i4>1179700</vt:i4>
      </vt:variant>
      <vt:variant>
        <vt:i4>8</vt:i4>
      </vt:variant>
      <vt:variant>
        <vt:i4>0</vt:i4>
      </vt:variant>
      <vt:variant>
        <vt:i4>5</vt:i4>
      </vt:variant>
      <vt:variant>
        <vt:lpwstr/>
      </vt:variant>
      <vt:variant>
        <vt:lpwstr>_Toc60066546</vt:lpwstr>
      </vt:variant>
      <vt:variant>
        <vt:i4>1114164</vt:i4>
      </vt:variant>
      <vt:variant>
        <vt:i4>2</vt:i4>
      </vt:variant>
      <vt:variant>
        <vt:i4>0</vt:i4>
      </vt:variant>
      <vt:variant>
        <vt:i4>5</vt:i4>
      </vt:variant>
      <vt:variant>
        <vt:lpwstr/>
      </vt:variant>
      <vt:variant>
        <vt:lpwstr>_Toc60066545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Manassero Campello</cp:lastModifiedBy>
  <cp:revision>1</cp:revision>
  <cp:lastPrinted>2019-04-12T22:06:00Z</cp:lastPrinted>
  <dcterms:created xsi:type="dcterms:W3CDTF">2021-03-04T21:40:00Z</dcterms:created>
  <dcterms:modified xsi:type="dcterms:W3CDTF">2021-03-10T23:44:00Z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73800</vt:r8>
  </property>
</Properties>
</file>